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7B7E0" w14:textId="54346CA2" w:rsidR="00161F98" w:rsidRPr="00CF0B48" w:rsidRDefault="00161F98" w:rsidP="003B0146">
      <w:pPr>
        <w:pStyle w:val="Heading1"/>
        <w:numPr>
          <w:ilvl w:val="0"/>
          <w:numId w:val="0"/>
        </w:numPr>
        <w:spacing w:before="37"/>
        <w:rPr>
          <w:b w:val="0"/>
          <w:sz w:val="20"/>
        </w:rPr>
      </w:pPr>
    </w:p>
    <w:p w14:paraId="2B923EDF" w14:textId="77777777"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5543E6"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652C3ABA" w14:textId="77777777" w:rsidR="001E0C95" w:rsidRPr="003C2F93" w:rsidRDefault="001E0C95">
      <w:pPr>
        <w:spacing w:before="8"/>
        <w:rPr>
          <w:b/>
          <w:sz w:val="27"/>
        </w:rPr>
      </w:pPr>
    </w:p>
    <w:p w14:paraId="7706120B" w14:textId="75FD6BC7" w:rsidR="009B7069" w:rsidRPr="00C83312" w:rsidRDefault="00972CCB" w:rsidP="00471D4E">
      <w:pPr>
        <w:spacing w:before="11" w:line="313" w:lineRule="auto"/>
        <w:ind w:left="2298" w:right="2276"/>
        <w:jc w:val="center"/>
        <w:rPr>
          <w:b/>
          <w:spacing w:val="-19"/>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00377FC9" w:rsidRPr="00361E1A">
        <w:rPr>
          <w:b/>
          <w:spacing w:val="26"/>
          <w:w w:val="99"/>
          <w:sz w:val="68"/>
        </w:rPr>
        <w:t>E</w:t>
      </w:r>
      <w:r w:rsidRPr="003C2F93">
        <w:rPr>
          <w:b/>
          <w:spacing w:val="-18"/>
          <w:sz w:val="68"/>
        </w:rPr>
        <w:t>nergy</w:t>
      </w:r>
      <w:r w:rsidRPr="003C2F93">
        <w:rPr>
          <w:b/>
          <w:spacing w:val="-76"/>
          <w:sz w:val="68"/>
        </w:rPr>
        <w:t xml:space="preserve"> </w:t>
      </w:r>
      <w:r w:rsidR="00377FC9">
        <w:rPr>
          <w:b/>
          <w:spacing w:val="-20"/>
          <w:sz w:val="68"/>
        </w:rPr>
        <w:t>Credit</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E3F2EC"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3C2F93" w:rsidRDefault="001E0C95">
      <w:pPr>
        <w:rPr>
          <w:b/>
          <w:sz w:val="20"/>
        </w:rPr>
      </w:pPr>
    </w:p>
    <w:p w14:paraId="7CD05E9C" w14:textId="663B9C27" w:rsidR="001E0C95" w:rsidRPr="004C7855" w:rsidRDefault="004C7855" w:rsidP="004C7855">
      <w:pPr>
        <w:jc w:val="both"/>
        <w:rPr>
          <w:bCs/>
          <w:color w:val="FF0000"/>
          <w:sz w:val="24"/>
          <w:szCs w:val="28"/>
        </w:rPr>
      </w:pPr>
      <w:r w:rsidRPr="004C7855">
        <w:rPr>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3C2F93" w:rsidRDefault="001E0C95">
      <w:pPr>
        <w:spacing w:before="4"/>
        <w:rPr>
          <w:b/>
        </w:rPr>
      </w:pPr>
    </w:p>
    <w:p w14:paraId="4B0081B1" w14:textId="756342CF" w:rsidR="00727116" w:rsidRDefault="00727116">
      <w:pPr>
        <w:rPr>
          <w:spacing w:val="-1"/>
        </w:rPr>
      </w:pPr>
      <w:bookmarkStart w:id="0" w:name="_Toc39704596"/>
      <w:bookmarkStart w:id="1" w:name="_Toc39833910"/>
      <w:r>
        <w:rPr>
          <w:spacing w:val="-1"/>
        </w:rPr>
        <w:br w:type="page"/>
      </w:r>
    </w:p>
    <w:p w14:paraId="7C06F56F" w14:textId="77777777" w:rsidR="00DF2A79" w:rsidRDefault="00DF2A79">
      <w:pPr>
        <w:rPr>
          <w:rFonts w:eastAsia="Times New Roman"/>
          <w:b/>
          <w:bCs/>
          <w:spacing w:val="-1"/>
        </w:rPr>
      </w:pPr>
    </w:p>
    <w:p w14:paraId="76539F28" w14:textId="1BA44E21" w:rsidR="00FC0E10" w:rsidRDefault="00972CCB" w:rsidP="00672AA3">
      <w:pPr>
        <w:pStyle w:val="BodyText"/>
        <w:jc w:val="center"/>
        <w:rPr>
          <w:b/>
          <w:spacing w:val="23"/>
        </w:rPr>
      </w:pPr>
      <w:r w:rsidRPr="00672AA3">
        <w:rPr>
          <w:b/>
        </w:rPr>
        <w:t xml:space="preserve">MASTER RENEWABLE </w:t>
      </w:r>
      <w:r w:rsidRPr="00672AA3">
        <w:rPr>
          <w:b/>
          <w:spacing w:val="-2"/>
        </w:rPr>
        <w:t>ENERGY</w:t>
      </w:r>
      <w:r w:rsidRPr="00672AA3">
        <w:rPr>
          <w:b/>
          <w:spacing w:val="1"/>
        </w:rPr>
        <w:t xml:space="preserve"> </w:t>
      </w:r>
      <w:r w:rsidRPr="00672AA3">
        <w:rPr>
          <w:b/>
        </w:rPr>
        <w:t>C</w:t>
      </w:r>
      <w:r w:rsidR="00377FC9">
        <w:rPr>
          <w:b/>
        </w:rPr>
        <w:t>REDIT</w:t>
      </w:r>
      <w:r w:rsidRPr="00672AA3">
        <w:rPr>
          <w:b/>
          <w:spacing w:val="23"/>
        </w:rPr>
        <w:t xml:space="preserve"> </w:t>
      </w:r>
      <w:bookmarkStart w:id="2" w:name="_Hlk39836680"/>
    </w:p>
    <w:p w14:paraId="522E3B47" w14:textId="010DAE42" w:rsidR="001E0C95" w:rsidRDefault="00972CCB" w:rsidP="00672AA3">
      <w:pPr>
        <w:pStyle w:val="BodyText"/>
        <w:jc w:val="center"/>
        <w:rPr>
          <w:b/>
          <w:spacing w:val="-2"/>
        </w:rPr>
      </w:pPr>
      <w:r w:rsidRPr="00672AA3">
        <w:rPr>
          <w:b/>
        </w:rPr>
        <w:t>PURCHASE</w:t>
      </w:r>
      <w:r w:rsidRPr="00672AA3">
        <w:rPr>
          <w:b/>
          <w:spacing w:val="-2"/>
        </w:rPr>
        <w:t xml:space="preserve"> AND</w:t>
      </w:r>
      <w:r w:rsidRPr="00672AA3">
        <w:rPr>
          <w:b/>
        </w:rPr>
        <w:t xml:space="preserve"> SALE </w:t>
      </w:r>
      <w:r w:rsidRPr="00672AA3">
        <w:rPr>
          <w:b/>
          <w:spacing w:val="-2"/>
        </w:rPr>
        <w:t>AGREEMENT</w:t>
      </w:r>
      <w:bookmarkEnd w:id="0"/>
      <w:bookmarkEnd w:id="1"/>
    </w:p>
    <w:p w14:paraId="04E2BCAC" w14:textId="50544FF2" w:rsidR="00FC0E10" w:rsidRDefault="00FC0E10" w:rsidP="00672AA3">
      <w:pPr>
        <w:pStyle w:val="BodyText"/>
        <w:jc w:val="center"/>
        <w:rPr>
          <w:b/>
          <w:spacing w:val="-2"/>
        </w:rPr>
      </w:pPr>
    </w:p>
    <w:p w14:paraId="038AF90B" w14:textId="77777777" w:rsidR="001E0C95" w:rsidRPr="00332C8C" w:rsidRDefault="001E0C95">
      <w:pPr>
        <w:spacing w:before="1"/>
        <w:rPr>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rFonts w:cstheme="minorBidi"/>
          <w:noProof/>
        </w:rPr>
      </w:sdtEndPr>
      <w:sdtContent>
        <w:p w14:paraId="4C22B14E" w14:textId="30A5D118" w:rsidR="000F00CF" w:rsidRPr="000F00CF" w:rsidRDefault="000F00CF" w:rsidP="00DB0BBE">
          <w:pPr>
            <w:pStyle w:val="TOCHeading"/>
            <w:jc w:val="center"/>
            <w:rPr>
              <w:rFonts w:ascii="Times New Roman" w:hAnsi="Times New Roman" w:cs="Times New Roman"/>
              <w:color w:val="auto"/>
              <w:sz w:val="22"/>
              <w:szCs w:val="22"/>
            </w:rPr>
          </w:pPr>
          <w:r w:rsidRPr="000F00CF">
            <w:rPr>
              <w:rFonts w:ascii="Times New Roman" w:hAnsi="Times New Roman" w:cs="Times New Roman"/>
              <w:color w:val="auto"/>
              <w:sz w:val="22"/>
              <w:szCs w:val="22"/>
            </w:rPr>
            <w:t>TABLE OF CONTENTS</w:t>
          </w:r>
        </w:p>
        <w:p w14:paraId="645349FA" w14:textId="77777777" w:rsidR="000F00CF" w:rsidRPr="000F00CF" w:rsidRDefault="000F00CF" w:rsidP="000F00CF"/>
        <w:p w14:paraId="1B7D60AB" w14:textId="6E3A5E22" w:rsidR="00B83E7C" w:rsidRDefault="000F00CF">
          <w:pPr>
            <w:pStyle w:val="TOC2"/>
            <w:rPr>
              <w:rFonts w:asciiTheme="minorHAnsi" w:eastAsiaTheme="minorEastAsia" w:hAnsiTheme="minorHAnsi" w:cstheme="minorBidi"/>
              <w:kern w:val="2"/>
              <w:sz w:val="24"/>
              <w:szCs w:val="24"/>
              <w:lang w:eastAsia="zh-CN"/>
              <w14:ligatures w14:val="standardContextual"/>
            </w:rPr>
          </w:pPr>
          <w:r>
            <w:fldChar w:fldCharType="begin"/>
          </w:r>
          <w:r>
            <w:instrText xml:space="preserve"> TOC \o "1-3" \h \z \u </w:instrText>
          </w:r>
          <w:r>
            <w:fldChar w:fldCharType="separate"/>
          </w:r>
          <w:hyperlink w:anchor="_Toc183536954" w:history="1">
            <w:r w:rsidR="00B83E7C" w:rsidRPr="0084037C">
              <w:rPr>
                <w:rStyle w:val="Hyperlink"/>
                <w:spacing w:val="-1"/>
              </w:rPr>
              <w:t>RECITALS</w:t>
            </w:r>
            <w:r w:rsidR="00B83E7C">
              <w:rPr>
                <w:webHidden/>
              </w:rPr>
              <w:tab/>
            </w:r>
            <w:r w:rsidR="00B83E7C">
              <w:rPr>
                <w:webHidden/>
              </w:rPr>
              <w:fldChar w:fldCharType="begin"/>
            </w:r>
            <w:r w:rsidR="00B83E7C">
              <w:rPr>
                <w:webHidden/>
              </w:rPr>
              <w:instrText xml:space="preserve"> PAGEREF _Toc183536954 \h </w:instrText>
            </w:r>
            <w:r w:rsidR="00B83E7C">
              <w:rPr>
                <w:webHidden/>
              </w:rPr>
            </w:r>
            <w:r w:rsidR="00B83E7C">
              <w:rPr>
                <w:webHidden/>
              </w:rPr>
              <w:fldChar w:fldCharType="separate"/>
            </w:r>
            <w:r w:rsidR="004C7855">
              <w:rPr>
                <w:webHidden/>
              </w:rPr>
              <w:t>5</w:t>
            </w:r>
            <w:r w:rsidR="00B83E7C">
              <w:rPr>
                <w:webHidden/>
              </w:rPr>
              <w:fldChar w:fldCharType="end"/>
            </w:r>
          </w:hyperlink>
        </w:p>
        <w:p w14:paraId="33F24C2D" w14:textId="39568A23"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55" w:history="1">
            <w:r w:rsidRPr="0084037C">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84037C">
              <w:rPr>
                <w:rStyle w:val="Hyperlink"/>
              </w:rPr>
              <w:t>DEFINITIONS</w:t>
            </w:r>
            <w:r>
              <w:rPr>
                <w:webHidden/>
              </w:rPr>
              <w:tab/>
            </w:r>
            <w:r>
              <w:rPr>
                <w:webHidden/>
              </w:rPr>
              <w:fldChar w:fldCharType="begin"/>
            </w:r>
            <w:r>
              <w:rPr>
                <w:webHidden/>
              </w:rPr>
              <w:instrText xml:space="preserve"> PAGEREF _Toc183536955 \h </w:instrText>
            </w:r>
            <w:r>
              <w:rPr>
                <w:webHidden/>
              </w:rPr>
            </w:r>
            <w:r>
              <w:rPr>
                <w:webHidden/>
              </w:rPr>
              <w:fldChar w:fldCharType="separate"/>
            </w:r>
            <w:r w:rsidR="004C7855">
              <w:rPr>
                <w:webHidden/>
              </w:rPr>
              <w:t>6</w:t>
            </w:r>
            <w:r>
              <w:rPr>
                <w:webHidden/>
              </w:rPr>
              <w:fldChar w:fldCharType="end"/>
            </w:r>
          </w:hyperlink>
        </w:p>
        <w:p w14:paraId="71611BD5" w14:textId="6386EB32"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56" w:history="1">
            <w:r w:rsidRPr="0084037C">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PRODUCT AND FACILITY REQUIREMENTS</w:t>
            </w:r>
            <w:r>
              <w:rPr>
                <w:webHidden/>
              </w:rPr>
              <w:tab/>
            </w:r>
            <w:r>
              <w:rPr>
                <w:webHidden/>
              </w:rPr>
              <w:fldChar w:fldCharType="begin"/>
            </w:r>
            <w:r>
              <w:rPr>
                <w:webHidden/>
              </w:rPr>
              <w:instrText xml:space="preserve"> PAGEREF _Toc183536956 \h </w:instrText>
            </w:r>
            <w:r>
              <w:rPr>
                <w:webHidden/>
              </w:rPr>
            </w:r>
            <w:r>
              <w:rPr>
                <w:webHidden/>
              </w:rPr>
              <w:fldChar w:fldCharType="separate"/>
            </w:r>
            <w:r w:rsidR="004C7855">
              <w:rPr>
                <w:webHidden/>
              </w:rPr>
              <w:t>18</w:t>
            </w:r>
            <w:r>
              <w:rPr>
                <w:webHidden/>
              </w:rPr>
              <w:fldChar w:fldCharType="end"/>
            </w:r>
          </w:hyperlink>
        </w:p>
        <w:p w14:paraId="3575B124" w14:textId="2B03D505"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57" w:history="1">
            <w:r w:rsidRPr="0084037C">
              <w:rPr>
                <w:rStyle w:val="Hyperlink"/>
              </w:rPr>
              <w:t>2.1</w:t>
            </w:r>
            <w:r>
              <w:rPr>
                <w:rFonts w:asciiTheme="minorHAnsi" w:eastAsiaTheme="minorEastAsia" w:hAnsiTheme="minorHAnsi" w:cstheme="minorBidi"/>
                <w:kern w:val="2"/>
                <w:sz w:val="24"/>
                <w:szCs w:val="24"/>
                <w:lang w:eastAsia="zh-CN"/>
                <w14:ligatures w14:val="standardContextual"/>
              </w:rPr>
              <w:tab/>
            </w:r>
            <w:r w:rsidRPr="0084037C">
              <w:rPr>
                <w:rStyle w:val="Hyperlink"/>
              </w:rPr>
              <w:t>Product.</w:t>
            </w:r>
            <w:r>
              <w:rPr>
                <w:webHidden/>
              </w:rPr>
              <w:tab/>
            </w:r>
            <w:r>
              <w:rPr>
                <w:webHidden/>
              </w:rPr>
              <w:fldChar w:fldCharType="begin"/>
            </w:r>
            <w:r>
              <w:rPr>
                <w:webHidden/>
              </w:rPr>
              <w:instrText xml:space="preserve"> PAGEREF _Toc183536957 \h </w:instrText>
            </w:r>
            <w:r>
              <w:rPr>
                <w:webHidden/>
              </w:rPr>
            </w:r>
            <w:r>
              <w:rPr>
                <w:webHidden/>
              </w:rPr>
              <w:fldChar w:fldCharType="separate"/>
            </w:r>
            <w:r w:rsidR="004C7855">
              <w:rPr>
                <w:webHidden/>
              </w:rPr>
              <w:t>19</w:t>
            </w:r>
            <w:r>
              <w:rPr>
                <w:webHidden/>
              </w:rPr>
              <w:fldChar w:fldCharType="end"/>
            </w:r>
          </w:hyperlink>
        </w:p>
        <w:p w14:paraId="7F19882B" w14:textId="790AC54E"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58" w:history="1">
            <w:r w:rsidRPr="0084037C">
              <w:rPr>
                <w:rStyle w:val="Hyperlink"/>
              </w:rPr>
              <w:t>2.2</w:t>
            </w:r>
            <w:r>
              <w:rPr>
                <w:rFonts w:asciiTheme="minorHAnsi" w:eastAsiaTheme="minorEastAsia" w:hAnsiTheme="minorHAnsi" w:cstheme="minorBidi"/>
                <w:kern w:val="2"/>
                <w:sz w:val="24"/>
                <w:szCs w:val="24"/>
                <w:lang w:eastAsia="zh-CN"/>
                <w14:ligatures w14:val="standardContextual"/>
              </w:rPr>
              <w:tab/>
            </w:r>
            <w:r w:rsidRPr="0084037C">
              <w:rPr>
                <w:rStyle w:val="Hyperlink"/>
              </w:rPr>
              <w:t>Designated System Information.</w:t>
            </w:r>
            <w:r>
              <w:rPr>
                <w:webHidden/>
              </w:rPr>
              <w:tab/>
            </w:r>
            <w:r>
              <w:rPr>
                <w:webHidden/>
              </w:rPr>
              <w:fldChar w:fldCharType="begin"/>
            </w:r>
            <w:r>
              <w:rPr>
                <w:webHidden/>
              </w:rPr>
              <w:instrText xml:space="preserve"> PAGEREF _Toc183536958 \h </w:instrText>
            </w:r>
            <w:r>
              <w:rPr>
                <w:webHidden/>
              </w:rPr>
            </w:r>
            <w:r>
              <w:rPr>
                <w:webHidden/>
              </w:rPr>
              <w:fldChar w:fldCharType="separate"/>
            </w:r>
            <w:r w:rsidR="004C7855">
              <w:rPr>
                <w:webHidden/>
              </w:rPr>
              <w:t>19</w:t>
            </w:r>
            <w:r>
              <w:rPr>
                <w:webHidden/>
              </w:rPr>
              <w:fldChar w:fldCharType="end"/>
            </w:r>
          </w:hyperlink>
        </w:p>
        <w:p w14:paraId="1189CE83" w14:textId="558D1B50"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59" w:history="1">
            <w:r w:rsidRPr="0084037C">
              <w:rPr>
                <w:rStyle w:val="Hyperlink"/>
              </w:rPr>
              <w:t>2.3</w:t>
            </w:r>
            <w:r>
              <w:rPr>
                <w:rFonts w:asciiTheme="minorHAnsi" w:eastAsiaTheme="minorEastAsia" w:hAnsiTheme="minorHAnsi" w:cstheme="minorBidi"/>
                <w:kern w:val="2"/>
                <w:sz w:val="24"/>
                <w:szCs w:val="24"/>
                <w:lang w:eastAsia="zh-CN"/>
                <w14:ligatures w14:val="standardContextual"/>
              </w:rPr>
              <w:tab/>
            </w:r>
            <w:r w:rsidRPr="0084037C">
              <w:rPr>
                <w:rStyle w:val="Hyperlink"/>
              </w:rPr>
              <w:t>REC Tracking Systems.</w:t>
            </w:r>
            <w:r>
              <w:rPr>
                <w:webHidden/>
              </w:rPr>
              <w:tab/>
            </w:r>
            <w:r>
              <w:rPr>
                <w:webHidden/>
              </w:rPr>
              <w:fldChar w:fldCharType="begin"/>
            </w:r>
            <w:r>
              <w:rPr>
                <w:webHidden/>
              </w:rPr>
              <w:instrText xml:space="preserve"> PAGEREF _Toc183536959 \h </w:instrText>
            </w:r>
            <w:r>
              <w:rPr>
                <w:webHidden/>
              </w:rPr>
            </w:r>
            <w:r>
              <w:rPr>
                <w:webHidden/>
              </w:rPr>
              <w:fldChar w:fldCharType="separate"/>
            </w:r>
            <w:r w:rsidR="004C7855">
              <w:rPr>
                <w:webHidden/>
              </w:rPr>
              <w:t>20</w:t>
            </w:r>
            <w:r>
              <w:rPr>
                <w:webHidden/>
              </w:rPr>
              <w:fldChar w:fldCharType="end"/>
            </w:r>
          </w:hyperlink>
        </w:p>
        <w:p w14:paraId="6EC438DA" w14:textId="2FFEA83B"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0" w:history="1">
            <w:r w:rsidRPr="0084037C">
              <w:rPr>
                <w:rStyle w:val="Hyperlink"/>
              </w:rPr>
              <w:t>2.4</w:t>
            </w:r>
            <w:r>
              <w:rPr>
                <w:rFonts w:asciiTheme="minorHAnsi" w:eastAsiaTheme="minorEastAsia" w:hAnsiTheme="minorHAnsi" w:cstheme="minorBidi"/>
                <w:kern w:val="2"/>
                <w:sz w:val="24"/>
                <w:szCs w:val="24"/>
                <w:lang w:eastAsia="zh-CN"/>
                <w14:ligatures w14:val="standardContextual"/>
              </w:rPr>
              <w:tab/>
            </w:r>
            <w:r w:rsidRPr="0084037C">
              <w:rPr>
                <w:rStyle w:val="Hyperlink"/>
              </w:rPr>
              <w:t>Energization and Extensions</w:t>
            </w:r>
            <w:r>
              <w:rPr>
                <w:webHidden/>
              </w:rPr>
              <w:tab/>
            </w:r>
            <w:r>
              <w:rPr>
                <w:webHidden/>
              </w:rPr>
              <w:fldChar w:fldCharType="begin"/>
            </w:r>
            <w:r>
              <w:rPr>
                <w:webHidden/>
              </w:rPr>
              <w:instrText xml:space="preserve"> PAGEREF _Toc183536960 \h </w:instrText>
            </w:r>
            <w:r>
              <w:rPr>
                <w:webHidden/>
              </w:rPr>
            </w:r>
            <w:r>
              <w:rPr>
                <w:webHidden/>
              </w:rPr>
              <w:fldChar w:fldCharType="separate"/>
            </w:r>
            <w:r w:rsidR="004C7855">
              <w:rPr>
                <w:webHidden/>
              </w:rPr>
              <w:t>22</w:t>
            </w:r>
            <w:r>
              <w:rPr>
                <w:webHidden/>
              </w:rPr>
              <w:fldChar w:fldCharType="end"/>
            </w:r>
          </w:hyperlink>
        </w:p>
        <w:p w14:paraId="78C5E50C" w14:textId="5C4C1396"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1" w:history="1">
            <w:r w:rsidRPr="0084037C">
              <w:rPr>
                <w:rStyle w:val="Hyperlink"/>
              </w:rPr>
              <w:t>2.5</w:t>
            </w:r>
            <w:r>
              <w:rPr>
                <w:rFonts w:asciiTheme="minorHAnsi" w:eastAsiaTheme="minorEastAsia" w:hAnsiTheme="minorHAnsi" w:cstheme="minorBidi"/>
                <w:kern w:val="2"/>
                <w:sz w:val="24"/>
                <w:szCs w:val="24"/>
                <w:lang w:eastAsia="zh-CN"/>
                <w14:ligatures w14:val="standardContextual"/>
              </w:rPr>
              <w:tab/>
            </w:r>
            <w:r w:rsidRPr="0084037C">
              <w:rPr>
                <w:rStyle w:val="Hyperlink"/>
              </w:rPr>
              <w:t>Size Change of Designated Systems.</w:t>
            </w:r>
            <w:r>
              <w:rPr>
                <w:webHidden/>
              </w:rPr>
              <w:tab/>
            </w:r>
            <w:r>
              <w:rPr>
                <w:webHidden/>
              </w:rPr>
              <w:fldChar w:fldCharType="begin"/>
            </w:r>
            <w:r>
              <w:rPr>
                <w:webHidden/>
              </w:rPr>
              <w:instrText xml:space="preserve"> PAGEREF _Toc183536961 \h </w:instrText>
            </w:r>
            <w:r>
              <w:rPr>
                <w:webHidden/>
              </w:rPr>
            </w:r>
            <w:r>
              <w:rPr>
                <w:webHidden/>
              </w:rPr>
              <w:fldChar w:fldCharType="separate"/>
            </w:r>
            <w:r w:rsidR="004C7855">
              <w:rPr>
                <w:webHidden/>
              </w:rPr>
              <w:t>25</w:t>
            </w:r>
            <w:r>
              <w:rPr>
                <w:webHidden/>
              </w:rPr>
              <w:fldChar w:fldCharType="end"/>
            </w:r>
          </w:hyperlink>
        </w:p>
        <w:p w14:paraId="5AF10641" w14:textId="2A3E38E8"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2" w:history="1">
            <w:r w:rsidRPr="0084037C">
              <w:rPr>
                <w:rStyle w:val="Hyperlink"/>
              </w:rPr>
              <w:t>2.6</w:t>
            </w:r>
            <w:r>
              <w:rPr>
                <w:rFonts w:asciiTheme="minorHAnsi" w:eastAsiaTheme="minorEastAsia" w:hAnsiTheme="minorHAnsi" w:cstheme="minorBidi"/>
                <w:kern w:val="2"/>
                <w:sz w:val="24"/>
                <w:szCs w:val="24"/>
                <w:lang w:eastAsia="zh-CN"/>
                <w14:ligatures w14:val="standardContextual"/>
              </w:rPr>
              <w:tab/>
            </w:r>
            <w:r w:rsidRPr="0084037C">
              <w:rPr>
                <w:rStyle w:val="Hyperlink"/>
              </w:rPr>
              <w:t>Additional Provisions Related to Community Renewable Energy Generation Projects.</w:t>
            </w:r>
            <w:r>
              <w:rPr>
                <w:webHidden/>
              </w:rPr>
              <w:tab/>
            </w:r>
            <w:r>
              <w:rPr>
                <w:webHidden/>
              </w:rPr>
              <w:fldChar w:fldCharType="begin"/>
            </w:r>
            <w:r>
              <w:rPr>
                <w:webHidden/>
              </w:rPr>
              <w:instrText xml:space="preserve"> PAGEREF _Toc183536962 \h </w:instrText>
            </w:r>
            <w:r>
              <w:rPr>
                <w:webHidden/>
              </w:rPr>
            </w:r>
            <w:r>
              <w:rPr>
                <w:webHidden/>
              </w:rPr>
              <w:fldChar w:fldCharType="separate"/>
            </w:r>
            <w:r w:rsidR="004C7855">
              <w:rPr>
                <w:webHidden/>
              </w:rPr>
              <w:t>26</w:t>
            </w:r>
            <w:r>
              <w:rPr>
                <w:webHidden/>
              </w:rPr>
              <w:fldChar w:fldCharType="end"/>
            </w:r>
          </w:hyperlink>
        </w:p>
        <w:p w14:paraId="6B89C00E" w14:textId="6E619B62"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63" w:history="1">
            <w:r w:rsidRPr="0084037C">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PRODUCT ORDERS; TERM OF AGREEMENT; DELIVERY TERM; QUARTERLY PAYMENT CYCLES</w:t>
            </w:r>
            <w:r>
              <w:rPr>
                <w:webHidden/>
              </w:rPr>
              <w:tab/>
            </w:r>
            <w:r>
              <w:rPr>
                <w:webHidden/>
              </w:rPr>
              <w:fldChar w:fldCharType="begin"/>
            </w:r>
            <w:r>
              <w:rPr>
                <w:webHidden/>
              </w:rPr>
              <w:instrText xml:space="preserve"> PAGEREF _Toc183536963 \h </w:instrText>
            </w:r>
            <w:r>
              <w:rPr>
                <w:webHidden/>
              </w:rPr>
            </w:r>
            <w:r>
              <w:rPr>
                <w:webHidden/>
              </w:rPr>
              <w:fldChar w:fldCharType="separate"/>
            </w:r>
            <w:r w:rsidR="004C7855">
              <w:rPr>
                <w:webHidden/>
              </w:rPr>
              <w:t>29</w:t>
            </w:r>
            <w:r>
              <w:rPr>
                <w:webHidden/>
              </w:rPr>
              <w:fldChar w:fldCharType="end"/>
            </w:r>
          </w:hyperlink>
        </w:p>
        <w:p w14:paraId="1E99CE20" w14:textId="409DA2DD"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4" w:history="1">
            <w:r w:rsidRPr="0084037C">
              <w:rPr>
                <w:rStyle w:val="Hyperlink"/>
              </w:rPr>
              <w:t>3.1</w:t>
            </w:r>
            <w:r>
              <w:rPr>
                <w:rFonts w:asciiTheme="minorHAnsi" w:eastAsiaTheme="minorEastAsia" w:hAnsiTheme="minorHAnsi" w:cstheme="minorBidi"/>
                <w:kern w:val="2"/>
                <w:sz w:val="24"/>
                <w:szCs w:val="24"/>
                <w:lang w:eastAsia="zh-CN"/>
                <w14:ligatures w14:val="standardContextual"/>
              </w:rPr>
              <w:tab/>
            </w:r>
            <w:r w:rsidRPr="0084037C">
              <w:rPr>
                <w:rStyle w:val="Hyperlink"/>
              </w:rPr>
              <w:t>Incorporation of Product Orders.</w:t>
            </w:r>
            <w:r>
              <w:rPr>
                <w:webHidden/>
              </w:rPr>
              <w:tab/>
            </w:r>
            <w:r>
              <w:rPr>
                <w:webHidden/>
              </w:rPr>
              <w:fldChar w:fldCharType="begin"/>
            </w:r>
            <w:r>
              <w:rPr>
                <w:webHidden/>
              </w:rPr>
              <w:instrText xml:space="preserve"> PAGEREF _Toc183536964 \h </w:instrText>
            </w:r>
            <w:r>
              <w:rPr>
                <w:webHidden/>
              </w:rPr>
            </w:r>
            <w:r>
              <w:rPr>
                <w:webHidden/>
              </w:rPr>
              <w:fldChar w:fldCharType="separate"/>
            </w:r>
            <w:r w:rsidR="004C7855">
              <w:rPr>
                <w:webHidden/>
              </w:rPr>
              <w:t>29</w:t>
            </w:r>
            <w:r>
              <w:rPr>
                <w:webHidden/>
              </w:rPr>
              <w:fldChar w:fldCharType="end"/>
            </w:r>
          </w:hyperlink>
        </w:p>
        <w:p w14:paraId="0D8570FA" w14:textId="03096AC3"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5" w:history="1">
            <w:r w:rsidRPr="0084037C">
              <w:rPr>
                <w:rStyle w:val="Hyperlink"/>
              </w:rPr>
              <w:t>3.2</w:t>
            </w:r>
            <w:r>
              <w:rPr>
                <w:rFonts w:asciiTheme="minorHAnsi" w:eastAsiaTheme="minorEastAsia" w:hAnsiTheme="minorHAnsi" w:cstheme="minorBidi"/>
                <w:kern w:val="2"/>
                <w:sz w:val="24"/>
                <w:szCs w:val="24"/>
                <w:lang w:eastAsia="zh-CN"/>
                <w14:ligatures w14:val="standardContextual"/>
              </w:rPr>
              <w:tab/>
            </w:r>
            <w:r w:rsidRPr="0084037C">
              <w:rPr>
                <w:rStyle w:val="Hyperlink"/>
              </w:rPr>
              <w:t>Term of Agreement.</w:t>
            </w:r>
            <w:r>
              <w:rPr>
                <w:webHidden/>
              </w:rPr>
              <w:tab/>
            </w:r>
            <w:r>
              <w:rPr>
                <w:webHidden/>
              </w:rPr>
              <w:fldChar w:fldCharType="begin"/>
            </w:r>
            <w:r>
              <w:rPr>
                <w:webHidden/>
              </w:rPr>
              <w:instrText xml:space="preserve"> PAGEREF _Toc183536965 \h </w:instrText>
            </w:r>
            <w:r>
              <w:rPr>
                <w:webHidden/>
              </w:rPr>
            </w:r>
            <w:r>
              <w:rPr>
                <w:webHidden/>
              </w:rPr>
              <w:fldChar w:fldCharType="separate"/>
            </w:r>
            <w:r w:rsidR="004C7855">
              <w:rPr>
                <w:webHidden/>
              </w:rPr>
              <w:t>30</w:t>
            </w:r>
            <w:r>
              <w:rPr>
                <w:webHidden/>
              </w:rPr>
              <w:fldChar w:fldCharType="end"/>
            </w:r>
          </w:hyperlink>
        </w:p>
        <w:p w14:paraId="534BE802" w14:textId="745B8E76"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6" w:history="1">
            <w:r w:rsidRPr="0084037C">
              <w:rPr>
                <w:rStyle w:val="Hyperlink"/>
              </w:rPr>
              <w:t>3.3</w:t>
            </w:r>
            <w:r>
              <w:rPr>
                <w:rFonts w:asciiTheme="minorHAnsi" w:eastAsiaTheme="minorEastAsia" w:hAnsiTheme="minorHAnsi" w:cstheme="minorBidi"/>
                <w:kern w:val="2"/>
                <w:sz w:val="24"/>
                <w:szCs w:val="24"/>
                <w:lang w:eastAsia="zh-CN"/>
                <w14:ligatures w14:val="standardContextual"/>
              </w:rPr>
              <w:tab/>
            </w:r>
            <w:r w:rsidRPr="0084037C">
              <w:rPr>
                <w:rStyle w:val="Hyperlink"/>
              </w:rPr>
              <w:t>Delivery Term of Designated Systems.</w:t>
            </w:r>
            <w:r>
              <w:rPr>
                <w:webHidden/>
              </w:rPr>
              <w:tab/>
            </w:r>
            <w:r>
              <w:rPr>
                <w:webHidden/>
              </w:rPr>
              <w:fldChar w:fldCharType="begin"/>
            </w:r>
            <w:r>
              <w:rPr>
                <w:webHidden/>
              </w:rPr>
              <w:instrText xml:space="preserve"> PAGEREF _Toc183536966 \h </w:instrText>
            </w:r>
            <w:r>
              <w:rPr>
                <w:webHidden/>
              </w:rPr>
            </w:r>
            <w:r>
              <w:rPr>
                <w:webHidden/>
              </w:rPr>
              <w:fldChar w:fldCharType="separate"/>
            </w:r>
            <w:r w:rsidR="004C7855">
              <w:rPr>
                <w:webHidden/>
              </w:rPr>
              <w:t>30</w:t>
            </w:r>
            <w:r>
              <w:rPr>
                <w:webHidden/>
              </w:rPr>
              <w:fldChar w:fldCharType="end"/>
            </w:r>
          </w:hyperlink>
        </w:p>
        <w:p w14:paraId="22106F9E" w14:textId="32565CAE"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7" w:history="1">
            <w:r w:rsidRPr="0084037C">
              <w:rPr>
                <w:rStyle w:val="Hyperlink"/>
              </w:rPr>
              <w:t>3.4</w:t>
            </w:r>
            <w:r>
              <w:rPr>
                <w:rFonts w:asciiTheme="minorHAnsi" w:eastAsiaTheme="minorEastAsia" w:hAnsiTheme="minorHAnsi" w:cstheme="minorBidi"/>
                <w:kern w:val="2"/>
                <w:sz w:val="24"/>
                <w:szCs w:val="24"/>
                <w:lang w:eastAsia="zh-CN"/>
                <w14:ligatures w14:val="standardContextual"/>
              </w:rPr>
              <w:tab/>
            </w:r>
            <w:r w:rsidRPr="0084037C">
              <w:rPr>
                <w:rStyle w:val="Hyperlink"/>
              </w:rPr>
              <w:t>Quarterly Payment Cycles.</w:t>
            </w:r>
            <w:r>
              <w:rPr>
                <w:webHidden/>
              </w:rPr>
              <w:tab/>
            </w:r>
            <w:r>
              <w:rPr>
                <w:webHidden/>
              </w:rPr>
              <w:fldChar w:fldCharType="begin"/>
            </w:r>
            <w:r>
              <w:rPr>
                <w:webHidden/>
              </w:rPr>
              <w:instrText xml:space="preserve"> PAGEREF _Toc183536967 \h </w:instrText>
            </w:r>
            <w:r>
              <w:rPr>
                <w:webHidden/>
              </w:rPr>
            </w:r>
            <w:r>
              <w:rPr>
                <w:webHidden/>
              </w:rPr>
              <w:fldChar w:fldCharType="separate"/>
            </w:r>
            <w:r w:rsidR="004C7855">
              <w:rPr>
                <w:webHidden/>
              </w:rPr>
              <w:t>30</w:t>
            </w:r>
            <w:r>
              <w:rPr>
                <w:webHidden/>
              </w:rPr>
              <w:fldChar w:fldCharType="end"/>
            </w:r>
          </w:hyperlink>
        </w:p>
        <w:p w14:paraId="6B96C089" w14:textId="077F087D"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68" w:history="1">
            <w:r w:rsidRPr="0084037C">
              <w:rPr>
                <w:rStyle w:val="Hyperlink"/>
              </w:rPr>
              <w:t>3.5</w:t>
            </w:r>
            <w:r>
              <w:rPr>
                <w:rFonts w:asciiTheme="minorHAnsi" w:eastAsiaTheme="minorEastAsia" w:hAnsiTheme="minorHAnsi" w:cstheme="minorBidi"/>
                <w:kern w:val="2"/>
                <w:sz w:val="24"/>
                <w:szCs w:val="24"/>
                <w:lang w:eastAsia="zh-CN"/>
                <w14:ligatures w14:val="standardContextual"/>
              </w:rPr>
              <w:tab/>
            </w:r>
            <w:r w:rsidRPr="0084037C">
              <w:rPr>
                <w:rStyle w:val="Hyperlink"/>
              </w:rPr>
              <w:t>Transfer of Designated Systems to New Product Orders.</w:t>
            </w:r>
            <w:r>
              <w:rPr>
                <w:webHidden/>
              </w:rPr>
              <w:tab/>
            </w:r>
            <w:r>
              <w:rPr>
                <w:webHidden/>
              </w:rPr>
              <w:fldChar w:fldCharType="begin"/>
            </w:r>
            <w:r>
              <w:rPr>
                <w:webHidden/>
              </w:rPr>
              <w:instrText xml:space="preserve"> PAGEREF _Toc183536968 \h </w:instrText>
            </w:r>
            <w:r>
              <w:rPr>
                <w:webHidden/>
              </w:rPr>
            </w:r>
            <w:r>
              <w:rPr>
                <w:webHidden/>
              </w:rPr>
              <w:fldChar w:fldCharType="separate"/>
            </w:r>
            <w:r w:rsidR="004C7855">
              <w:rPr>
                <w:webHidden/>
              </w:rPr>
              <w:t>31</w:t>
            </w:r>
            <w:r>
              <w:rPr>
                <w:webHidden/>
              </w:rPr>
              <w:fldChar w:fldCharType="end"/>
            </w:r>
          </w:hyperlink>
        </w:p>
        <w:p w14:paraId="11653432" w14:textId="31B2B5DA"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69" w:history="1">
            <w:r w:rsidRPr="0084037C">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84037C">
              <w:rPr>
                <w:rStyle w:val="Hyperlink"/>
              </w:rPr>
              <w:t>DELIVERY OBLIGATIONS</w:t>
            </w:r>
            <w:r>
              <w:rPr>
                <w:webHidden/>
              </w:rPr>
              <w:tab/>
            </w:r>
            <w:r>
              <w:rPr>
                <w:webHidden/>
              </w:rPr>
              <w:fldChar w:fldCharType="begin"/>
            </w:r>
            <w:r>
              <w:rPr>
                <w:webHidden/>
              </w:rPr>
              <w:instrText xml:space="preserve"> PAGEREF _Toc183536969 \h </w:instrText>
            </w:r>
            <w:r>
              <w:rPr>
                <w:webHidden/>
              </w:rPr>
            </w:r>
            <w:r>
              <w:rPr>
                <w:webHidden/>
              </w:rPr>
              <w:fldChar w:fldCharType="separate"/>
            </w:r>
            <w:r w:rsidR="004C7855">
              <w:rPr>
                <w:webHidden/>
              </w:rPr>
              <w:t>31</w:t>
            </w:r>
            <w:r>
              <w:rPr>
                <w:webHidden/>
              </w:rPr>
              <w:fldChar w:fldCharType="end"/>
            </w:r>
          </w:hyperlink>
        </w:p>
        <w:p w14:paraId="72900F58" w14:textId="1FA70B08"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0" w:history="1">
            <w:r w:rsidRPr="0084037C">
              <w:rPr>
                <w:rStyle w:val="Hyperlink"/>
              </w:rPr>
              <w:t>4.1</w:t>
            </w:r>
            <w:r>
              <w:rPr>
                <w:rFonts w:asciiTheme="minorHAnsi" w:eastAsiaTheme="minorEastAsia" w:hAnsiTheme="minorHAnsi" w:cstheme="minorBidi"/>
                <w:kern w:val="2"/>
                <w:sz w:val="24"/>
                <w:szCs w:val="24"/>
                <w:lang w:eastAsia="zh-CN"/>
                <w14:ligatures w14:val="standardContextual"/>
              </w:rPr>
              <w:tab/>
            </w:r>
            <w:r w:rsidRPr="0084037C">
              <w:rPr>
                <w:rStyle w:val="Hyperlink"/>
              </w:rPr>
              <w:t>Initial Delivery Obligations.</w:t>
            </w:r>
            <w:r>
              <w:rPr>
                <w:webHidden/>
              </w:rPr>
              <w:tab/>
            </w:r>
            <w:r>
              <w:rPr>
                <w:webHidden/>
              </w:rPr>
              <w:fldChar w:fldCharType="begin"/>
            </w:r>
            <w:r>
              <w:rPr>
                <w:webHidden/>
              </w:rPr>
              <w:instrText xml:space="preserve"> PAGEREF _Toc183536970 \h </w:instrText>
            </w:r>
            <w:r>
              <w:rPr>
                <w:webHidden/>
              </w:rPr>
            </w:r>
            <w:r>
              <w:rPr>
                <w:webHidden/>
              </w:rPr>
              <w:fldChar w:fldCharType="separate"/>
            </w:r>
            <w:r w:rsidR="004C7855">
              <w:rPr>
                <w:webHidden/>
              </w:rPr>
              <w:t>31</w:t>
            </w:r>
            <w:r>
              <w:rPr>
                <w:webHidden/>
              </w:rPr>
              <w:fldChar w:fldCharType="end"/>
            </w:r>
          </w:hyperlink>
        </w:p>
        <w:p w14:paraId="1BA9911E" w14:textId="62CD51E8"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1" w:history="1">
            <w:r w:rsidRPr="0084037C">
              <w:rPr>
                <w:rStyle w:val="Hyperlink"/>
              </w:rPr>
              <w:t>4.2</w:t>
            </w:r>
            <w:r>
              <w:rPr>
                <w:rFonts w:asciiTheme="minorHAnsi" w:eastAsiaTheme="minorEastAsia" w:hAnsiTheme="minorHAnsi" w:cstheme="minorBidi"/>
                <w:kern w:val="2"/>
                <w:sz w:val="24"/>
                <w:szCs w:val="24"/>
                <w:lang w:eastAsia="zh-CN"/>
                <w14:ligatures w14:val="standardContextual"/>
              </w:rPr>
              <w:tab/>
            </w:r>
            <w:r w:rsidRPr="0084037C">
              <w:rPr>
                <w:rStyle w:val="Hyperlink"/>
              </w:rPr>
              <w:t>Annual Review of Ongoing REC Delivery Obligations</w:t>
            </w:r>
            <w:r>
              <w:rPr>
                <w:webHidden/>
              </w:rPr>
              <w:tab/>
            </w:r>
            <w:r>
              <w:rPr>
                <w:webHidden/>
              </w:rPr>
              <w:fldChar w:fldCharType="begin"/>
            </w:r>
            <w:r>
              <w:rPr>
                <w:webHidden/>
              </w:rPr>
              <w:instrText xml:space="preserve"> PAGEREF _Toc183536971 \h </w:instrText>
            </w:r>
            <w:r>
              <w:rPr>
                <w:webHidden/>
              </w:rPr>
            </w:r>
            <w:r>
              <w:rPr>
                <w:webHidden/>
              </w:rPr>
              <w:fldChar w:fldCharType="separate"/>
            </w:r>
            <w:r w:rsidR="004C7855">
              <w:rPr>
                <w:webHidden/>
              </w:rPr>
              <w:t>32</w:t>
            </w:r>
            <w:r>
              <w:rPr>
                <w:webHidden/>
              </w:rPr>
              <w:fldChar w:fldCharType="end"/>
            </w:r>
          </w:hyperlink>
        </w:p>
        <w:p w14:paraId="5330DFF9" w14:textId="6910A64B"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72" w:history="1">
            <w:r w:rsidRPr="0084037C">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PAYMENT AND INVOICING</w:t>
            </w:r>
            <w:r>
              <w:rPr>
                <w:webHidden/>
              </w:rPr>
              <w:tab/>
            </w:r>
            <w:r>
              <w:rPr>
                <w:webHidden/>
              </w:rPr>
              <w:fldChar w:fldCharType="begin"/>
            </w:r>
            <w:r>
              <w:rPr>
                <w:webHidden/>
              </w:rPr>
              <w:instrText xml:space="preserve"> PAGEREF _Toc183536972 \h </w:instrText>
            </w:r>
            <w:r>
              <w:rPr>
                <w:webHidden/>
              </w:rPr>
            </w:r>
            <w:r>
              <w:rPr>
                <w:webHidden/>
              </w:rPr>
              <w:fldChar w:fldCharType="separate"/>
            </w:r>
            <w:r w:rsidR="004C7855">
              <w:rPr>
                <w:webHidden/>
              </w:rPr>
              <w:t>36</w:t>
            </w:r>
            <w:r>
              <w:rPr>
                <w:webHidden/>
              </w:rPr>
              <w:fldChar w:fldCharType="end"/>
            </w:r>
          </w:hyperlink>
        </w:p>
        <w:p w14:paraId="150D3684" w14:textId="7C1EED23"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3" w:history="1">
            <w:r w:rsidRPr="0084037C">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84037C">
              <w:rPr>
                <w:rStyle w:val="Hyperlink"/>
              </w:rPr>
              <w:t>Invoicing.</w:t>
            </w:r>
            <w:r>
              <w:rPr>
                <w:webHidden/>
              </w:rPr>
              <w:tab/>
            </w:r>
            <w:r>
              <w:rPr>
                <w:webHidden/>
              </w:rPr>
              <w:fldChar w:fldCharType="begin"/>
            </w:r>
            <w:r>
              <w:rPr>
                <w:webHidden/>
              </w:rPr>
              <w:instrText xml:space="preserve"> PAGEREF _Toc183536973 \h </w:instrText>
            </w:r>
            <w:r>
              <w:rPr>
                <w:webHidden/>
              </w:rPr>
            </w:r>
            <w:r>
              <w:rPr>
                <w:webHidden/>
              </w:rPr>
              <w:fldChar w:fldCharType="separate"/>
            </w:r>
            <w:r w:rsidR="004C7855">
              <w:rPr>
                <w:webHidden/>
              </w:rPr>
              <w:t>36</w:t>
            </w:r>
            <w:r>
              <w:rPr>
                <w:webHidden/>
              </w:rPr>
              <w:fldChar w:fldCharType="end"/>
            </w:r>
          </w:hyperlink>
        </w:p>
        <w:p w14:paraId="36F11E60" w14:textId="114BB107"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4" w:history="1">
            <w:r w:rsidRPr="0084037C">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84037C">
              <w:rPr>
                <w:rStyle w:val="Hyperlink"/>
              </w:rPr>
              <w:t>Payment.</w:t>
            </w:r>
            <w:r>
              <w:rPr>
                <w:webHidden/>
              </w:rPr>
              <w:tab/>
            </w:r>
            <w:r>
              <w:rPr>
                <w:webHidden/>
              </w:rPr>
              <w:fldChar w:fldCharType="begin"/>
            </w:r>
            <w:r>
              <w:rPr>
                <w:webHidden/>
              </w:rPr>
              <w:instrText xml:space="preserve"> PAGEREF _Toc183536974 \h </w:instrText>
            </w:r>
            <w:r>
              <w:rPr>
                <w:webHidden/>
              </w:rPr>
            </w:r>
            <w:r>
              <w:rPr>
                <w:webHidden/>
              </w:rPr>
              <w:fldChar w:fldCharType="separate"/>
            </w:r>
            <w:r w:rsidR="004C7855">
              <w:rPr>
                <w:webHidden/>
              </w:rPr>
              <w:t>38</w:t>
            </w:r>
            <w:r>
              <w:rPr>
                <w:webHidden/>
              </w:rPr>
              <w:fldChar w:fldCharType="end"/>
            </w:r>
          </w:hyperlink>
        </w:p>
        <w:p w14:paraId="5B271A19" w14:textId="76A02660"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5" w:history="1">
            <w:r w:rsidRPr="0084037C">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84037C">
              <w:rPr>
                <w:rStyle w:val="Hyperlink"/>
              </w:rPr>
              <w:t>Disputes on Invoices.</w:t>
            </w:r>
            <w:r>
              <w:rPr>
                <w:webHidden/>
              </w:rPr>
              <w:tab/>
            </w:r>
            <w:r>
              <w:rPr>
                <w:webHidden/>
              </w:rPr>
              <w:fldChar w:fldCharType="begin"/>
            </w:r>
            <w:r>
              <w:rPr>
                <w:webHidden/>
              </w:rPr>
              <w:instrText xml:space="preserve"> PAGEREF _Toc183536975 \h </w:instrText>
            </w:r>
            <w:r>
              <w:rPr>
                <w:webHidden/>
              </w:rPr>
            </w:r>
            <w:r>
              <w:rPr>
                <w:webHidden/>
              </w:rPr>
              <w:fldChar w:fldCharType="separate"/>
            </w:r>
            <w:r w:rsidR="004C7855">
              <w:rPr>
                <w:webHidden/>
              </w:rPr>
              <w:t>38</w:t>
            </w:r>
            <w:r>
              <w:rPr>
                <w:webHidden/>
              </w:rPr>
              <w:fldChar w:fldCharType="end"/>
            </w:r>
          </w:hyperlink>
        </w:p>
        <w:p w14:paraId="06210707" w14:textId="2A43212B"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6" w:history="1">
            <w:r w:rsidRPr="0084037C">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84037C">
              <w:rPr>
                <w:rStyle w:val="Hyperlink"/>
              </w:rPr>
              <w:t>Cost Recovery through Pass-Through Tariffs.</w:t>
            </w:r>
            <w:r>
              <w:rPr>
                <w:webHidden/>
              </w:rPr>
              <w:tab/>
            </w:r>
            <w:r>
              <w:rPr>
                <w:webHidden/>
              </w:rPr>
              <w:fldChar w:fldCharType="begin"/>
            </w:r>
            <w:r>
              <w:rPr>
                <w:webHidden/>
              </w:rPr>
              <w:instrText xml:space="preserve"> PAGEREF _Toc183536976 \h </w:instrText>
            </w:r>
            <w:r>
              <w:rPr>
                <w:webHidden/>
              </w:rPr>
            </w:r>
            <w:r>
              <w:rPr>
                <w:webHidden/>
              </w:rPr>
              <w:fldChar w:fldCharType="separate"/>
            </w:r>
            <w:r w:rsidR="004C7855">
              <w:rPr>
                <w:webHidden/>
              </w:rPr>
              <w:t>38</w:t>
            </w:r>
            <w:r>
              <w:rPr>
                <w:webHidden/>
              </w:rPr>
              <w:fldChar w:fldCharType="end"/>
            </w:r>
          </w:hyperlink>
        </w:p>
        <w:p w14:paraId="3C175822" w14:textId="33A18CF2"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7" w:history="1">
            <w:r w:rsidRPr="0084037C">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84037C">
              <w:rPr>
                <w:rStyle w:val="Hyperlink"/>
              </w:rPr>
              <w:t>Taxes</w:t>
            </w:r>
            <w:r w:rsidRPr="0084037C">
              <w:rPr>
                <w:rStyle w:val="Hyperlink"/>
                <w:spacing w:val="48"/>
              </w:rPr>
              <w:t xml:space="preserve"> </w:t>
            </w:r>
            <w:r w:rsidRPr="0084037C">
              <w:rPr>
                <w:rStyle w:val="Hyperlink"/>
              </w:rPr>
              <w:t>and</w:t>
            </w:r>
            <w:r w:rsidRPr="0084037C">
              <w:rPr>
                <w:rStyle w:val="Hyperlink"/>
                <w:spacing w:val="48"/>
              </w:rPr>
              <w:t xml:space="preserve"> </w:t>
            </w:r>
            <w:r w:rsidRPr="0084037C">
              <w:rPr>
                <w:rStyle w:val="Hyperlink"/>
              </w:rPr>
              <w:t>Fees.</w:t>
            </w:r>
            <w:r>
              <w:rPr>
                <w:webHidden/>
              </w:rPr>
              <w:tab/>
            </w:r>
            <w:r>
              <w:rPr>
                <w:webHidden/>
              </w:rPr>
              <w:fldChar w:fldCharType="begin"/>
            </w:r>
            <w:r>
              <w:rPr>
                <w:webHidden/>
              </w:rPr>
              <w:instrText xml:space="preserve"> PAGEREF _Toc183536977 \h </w:instrText>
            </w:r>
            <w:r>
              <w:rPr>
                <w:webHidden/>
              </w:rPr>
            </w:r>
            <w:r>
              <w:rPr>
                <w:webHidden/>
              </w:rPr>
              <w:fldChar w:fldCharType="separate"/>
            </w:r>
            <w:r w:rsidR="004C7855">
              <w:rPr>
                <w:webHidden/>
              </w:rPr>
              <w:t>39</w:t>
            </w:r>
            <w:r>
              <w:rPr>
                <w:webHidden/>
              </w:rPr>
              <w:fldChar w:fldCharType="end"/>
            </w:r>
          </w:hyperlink>
        </w:p>
        <w:p w14:paraId="669CD9DB" w14:textId="1E80169F"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8" w:history="1">
            <w:r w:rsidRPr="0084037C">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84037C">
              <w:rPr>
                <w:rStyle w:val="Hyperlink"/>
              </w:rPr>
              <w:t>Escrow Process.</w:t>
            </w:r>
            <w:r>
              <w:rPr>
                <w:webHidden/>
              </w:rPr>
              <w:tab/>
            </w:r>
            <w:r>
              <w:rPr>
                <w:webHidden/>
              </w:rPr>
              <w:fldChar w:fldCharType="begin"/>
            </w:r>
            <w:r>
              <w:rPr>
                <w:webHidden/>
              </w:rPr>
              <w:instrText xml:space="preserve"> PAGEREF _Toc183536978 \h </w:instrText>
            </w:r>
            <w:r>
              <w:rPr>
                <w:webHidden/>
              </w:rPr>
            </w:r>
            <w:r>
              <w:rPr>
                <w:webHidden/>
              </w:rPr>
              <w:fldChar w:fldCharType="separate"/>
            </w:r>
            <w:r w:rsidR="004C7855">
              <w:rPr>
                <w:webHidden/>
              </w:rPr>
              <w:t>39</w:t>
            </w:r>
            <w:r>
              <w:rPr>
                <w:webHidden/>
              </w:rPr>
              <w:fldChar w:fldCharType="end"/>
            </w:r>
          </w:hyperlink>
        </w:p>
        <w:p w14:paraId="2A5E87AB" w14:textId="5CE20451"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79" w:history="1">
            <w:r w:rsidRPr="0084037C">
              <w:rPr>
                <w:rStyle w:val="Hyperlink"/>
              </w:rPr>
              <w:t>5.7</w:t>
            </w:r>
            <w:r>
              <w:rPr>
                <w:rFonts w:asciiTheme="minorHAnsi" w:eastAsiaTheme="minorEastAsia" w:hAnsiTheme="minorHAnsi" w:cstheme="minorBidi"/>
                <w:kern w:val="2"/>
                <w:sz w:val="24"/>
                <w:szCs w:val="24"/>
                <w:lang w:eastAsia="zh-CN"/>
                <w14:ligatures w14:val="standardContextual"/>
              </w:rPr>
              <w:tab/>
            </w:r>
            <w:r w:rsidRPr="0084037C">
              <w:rPr>
                <w:rStyle w:val="Hyperlink"/>
              </w:rPr>
              <w:t>Stranded Customer REC Adder.</w:t>
            </w:r>
            <w:r>
              <w:rPr>
                <w:webHidden/>
              </w:rPr>
              <w:tab/>
            </w:r>
            <w:r>
              <w:rPr>
                <w:webHidden/>
              </w:rPr>
              <w:fldChar w:fldCharType="begin"/>
            </w:r>
            <w:r>
              <w:rPr>
                <w:webHidden/>
              </w:rPr>
              <w:instrText xml:space="preserve"> PAGEREF _Toc183536979 \h </w:instrText>
            </w:r>
            <w:r>
              <w:rPr>
                <w:webHidden/>
              </w:rPr>
            </w:r>
            <w:r>
              <w:rPr>
                <w:webHidden/>
              </w:rPr>
              <w:fldChar w:fldCharType="separate"/>
            </w:r>
            <w:r w:rsidR="004C7855">
              <w:rPr>
                <w:webHidden/>
              </w:rPr>
              <w:t>40</w:t>
            </w:r>
            <w:r>
              <w:rPr>
                <w:webHidden/>
              </w:rPr>
              <w:fldChar w:fldCharType="end"/>
            </w:r>
          </w:hyperlink>
        </w:p>
        <w:p w14:paraId="07876E30" w14:textId="59EB45DF"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80" w:history="1">
            <w:r w:rsidRPr="0084037C">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REPORTING REQUIREMENTS</w:t>
            </w:r>
            <w:r>
              <w:rPr>
                <w:webHidden/>
              </w:rPr>
              <w:tab/>
            </w:r>
            <w:r>
              <w:rPr>
                <w:webHidden/>
              </w:rPr>
              <w:fldChar w:fldCharType="begin"/>
            </w:r>
            <w:r>
              <w:rPr>
                <w:webHidden/>
              </w:rPr>
              <w:instrText xml:space="preserve"> PAGEREF _Toc183536980 \h </w:instrText>
            </w:r>
            <w:r>
              <w:rPr>
                <w:webHidden/>
              </w:rPr>
            </w:r>
            <w:r>
              <w:rPr>
                <w:webHidden/>
              </w:rPr>
              <w:fldChar w:fldCharType="separate"/>
            </w:r>
            <w:r w:rsidR="004C7855">
              <w:rPr>
                <w:webHidden/>
              </w:rPr>
              <w:t>41</w:t>
            </w:r>
            <w:r>
              <w:rPr>
                <w:webHidden/>
              </w:rPr>
              <w:fldChar w:fldCharType="end"/>
            </w:r>
          </w:hyperlink>
        </w:p>
        <w:p w14:paraId="719ACA5A" w14:textId="134A7DD2"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81" w:history="1">
            <w:r w:rsidRPr="0084037C">
              <w:rPr>
                <w:rStyle w:val="Hyperlink"/>
              </w:rPr>
              <w:t>6.1</w:t>
            </w:r>
            <w:r>
              <w:rPr>
                <w:rFonts w:asciiTheme="minorHAnsi" w:eastAsiaTheme="minorEastAsia" w:hAnsiTheme="minorHAnsi" w:cstheme="minorBidi"/>
                <w:kern w:val="2"/>
                <w:sz w:val="24"/>
                <w:szCs w:val="24"/>
                <w:lang w:eastAsia="zh-CN"/>
                <w14:ligatures w14:val="standardContextual"/>
              </w:rPr>
              <w:tab/>
            </w:r>
            <w:r w:rsidRPr="0084037C">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_Toc183536981 \h </w:instrText>
            </w:r>
            <w:r>
              <w:rPr>
                <w:webHidden/>
              </w:rPr>
            </w:r>
            <w:r>
              <w:rPr>
                <w:webHidden/>
              </w:rPr>
              <w:fldChar w:fldCharType="separate"/>
            </w:r>
            <w:r w:rsidR="004C7855">
              <w:rPr>
                <w:webHidden/>
              </w:rPr>
              <w:t>41</w:t>
            </w:r>
            <w:r>
              <w:rPr>
                <w:webHidden/>
              </w:rPr>
              <w:fldChar w:fldCharType="end"/>
            </w:r>
          </w:hyperlink>
        </w:p>
        <w:p w14:paraId="5A51D142" w14:textId="19D18512"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82" w:history="1">
            <w:r w:rsidRPr="0084037C">
              <w:rPr>
                <w:rStyle w:val="Hyperlink"/>
              </w:rPr>
              <w:t>6.2</w:t>
            </w:r>
            <w:r>
              <w:rPr>
                <w:rFonts w:asciiTheme="minorHAnsi" w:eastAsiaTheme="minorEastAsia" w:hAnsiTheme="minorHAnsi" w:cstheme="minorBidi"/>
                <w:kern w:val="2"/>
                <w:sz w:val="24"/>
                <w:szCs w:val="24"/>
                <w:lang w:eastAsia="zh-CN"/>
                <w14:ligatures w14:val="standardContextual"/>
              </w:rPr>
              <w:tab/>
            </w:r>
            <w:r w:rsidRPr="0084037C">
              <w:rPr>
                <w:rStyle w:val="Hyperlink"/>
              </w:rPr>
              <w:t>Community Solar Quarterly Report Applicable to Community Renewable Energy Generation Projects That Are Energized.</w:t>
            </w:r>
            <w:r>
              <w:rPr>
                <w:webHidden/>
              </w:rPr>
              <w:tab/>
            </w:r>
            <w:r>
              <w:rPr>
                <w:webHidden/>
              </w:rPr>
              <w:fldChar w:fldCharType="begin"/>
            </w:r>
            <w:r>
              <w:rPr>
                <w:webHidden/>
              </w:rPr>
              <w:instrText xml:space="preserve"> PAGEREF _Toc183536982 \h </w:instrText>
            </w:r>
            <w:r>
              <w:rPr>
                <w:webHidden/>
              </w:rPr>
            </w:r>
            <w:r>
              <w:rPr>
                <w:webHidden/>
              </w:rPr>
              <w:fldChar w:fldCharType="separate"/>
            </w:r>
            <w:r w:rsidR="004C7855">
              <w:rPr>
                <w:webHidden/>
              </w:rPr>
              <w:t>41</w:t>
            </w:r>
            <w:r>
              <w:rPr>
                <w:webHidden/>
              </w:rPr>
              <w:fldChar w:fldCharType="end"/>
            </w:r>
          </w:hyperlink>
        </w:p>
        <w:p w14:paraId="0FD5C6D8" w14:textId="6EB5A1CB"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83" w:history="1">
            <w:r w:rsidRPr="0084037C">
              <w:rPr>
                <w:rStyle w:val="Hyperlink"/>
              </w:rPr>
              <w:t>6.3</w:t>
            </w:r>
            <w:r>
              <w:rPr>
                <w:rFonts w:asciiTheme="minorHAnsi" w:eastAsiaTheme="minorEastAsia" w:hAnsiTheme="minorHAnsi" w:cstheme="minorBidi"/>
                <w:kern w:val="2"/>
                <w:sz w:val="24"/>
                <w:szCs w:val="24"/>
                <w:lang w:eastAsia="zh-CN"/>
                <w14:ligatures w14:val="standardContextual"/>
              </w:rPr>
              <w:tab/>
            </w:r>
            <w:r w:rsidRPr="0084037C">
              <w:rPr>
                <w:rStyle w:val="Hyperlink"/>
              </w:rPr>
              <w:t>REC Annual Report.</w:t>
            </w:r>
            <w:r>
              <w:rPr>
                <w:webHidden/>
              </w:rPr>
              <w:tab/>
            </w:r>
            <w:r>
              <w:rPr>
                <w:webHidden/>
              </w:rPr>
              <w:fldChar w:fldCharType="begin"/>
            </w:r>
            <w:r>
              <w:rPr>
                <w:webHidden/>
              </w:rPr>
              <w:instrText xml:space="preserve"> PAGEREF _Toc183536983 \h </w:instrText>
            </w:r>
            <w:r>
              <w:rPr>
                <w:webHidden/>
              </w:rPr>
            </w:r>
            <w:r>
              <w:rPr>
                <w:webHidden/>
              </w:rPr>
              <w:fldChar w:fldCharType="separate"/>
            </w:r>
            <w:r w:rsidR="004C7855">
              <w:rPr>
                <w:webHidden/>
              </w:rPr>
              <w:t>41</w:t>
            </w:r>
            <w:r>
              <w:rPr>
                <w:webHidden/>
              </w:rPr>
              <w:fldChar w:fldCharType="end"/>
            </w:r>
          </w:hyperlink>
        </w:p>
        <w:p w14:paraId="1739F53C" w14:textId="247CD611"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84" w:history="1">
            <w:r w:rsidRPr="0084037C">
              <w:rPr>
                <w:rStyle w:val="Hyperlink"/>
              </w:rPr>
              <w:t>6.4</w:t>
            </w:r>
            <w:r>
              <w:rPr>
                <w:rFonts w:asciiTheme="minorHAnsi" w:eastAsiaTheme="minorEastAsia" w:hAnsiTheme="minorHAnsi" w:cstheme="minorBidi"/>
                <w:kern w:val="2"/>
                <w:sz w:val="24"/>
                <w:szCs w:val="24"/>
                <w:lang w:eastAsia="zh-CN"/>
                <w14:ligatures w14:val="standardContextual"/>
              </w:rPr>
              <w:tab/>
            </w:r>
            <w:r w:rsidRPr="0084037C">
              <w:rPr>
                <w:rStyle w:val="Hyperlink"/>
              </w:rPr>
              <w:t>Prevailing Wage Act Requirements.</w:t>
            </w:r>
            <w:r>
              <w:rPr>
                <w:webHidden/>
              </w:rPr>
              <w:tab/>
            </w:r>
            <w:r>
              <w:rPr>
                <w:webHidden/>
              </w:rPr>
              <w:fldChar w:fldCharType="begin"/>
            </w:r>
            <w:r>
              <w:rPr>
                <w:webHidden/>
              </w:rPr>
              <w:instrText xml:space="preserve"> PAGEREF _Toc183536984 \h </w:instrText>
            </w:r>
            <w:r>
              <w:rPr>
                <w:webHidden/>
              </w:rPr>
            </w:r>
            <w:r>
              <w:rPr>
                <w:webHidden/>
              </w:rPr>
              <w:fldChar w:fldCharType="separate"/>
            </w:r>
            <w:r w:rsidR="004C7855">
              <w:rPr>
                <w:webHidden/>
              </w:rPr>
              <w:t>42</w:t>
            </w:r>
            <w:r>
              <w:rPr>
                <w:webHidden/>
              </w:rPr>
              <w:fldChar w:fldCharType="end"/>
            </w:r>
          </w:hyperlink>
        </w:p>
        <w:p w14:paraId="2581AB15" w14:textId="4F450775"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85" w:history="1">
            <w:r w:rsidRPr="0084037C">
              <w:rPr>
                <w:rStyle w:val="Hyperlink"/>
              </w:rPr>
              <w:t>6.5</w:t>
            </w:r>
            <w:r>
              <w:rPr>
                <w:rFonts w:asciiTheme="minorHAnsi" w:eastAsiaTheme="minorEastAsia" w:hAnsiTheme="minorHAnsi" w:cstheme="minorBidi"/>
                <w:kern w:val="2"/>
                <w:sz w:val="24"/>
                <w:szCs w:val="24"/>
                <w:lang w:eastAsia="zh-CN"/>
                <w14:ligatures w14:val="standardContextual"/>
              </w:rPr>
              <w:tab/>
            </w:r>
            <w:r w:rsidRPr="0084037C">
              <w:rPr>
                <w:rStyle w:val="Hyperlink"/>
              </w:rPr>
              <w:t>Deadlines.</w:t>
            </w:r>
            <w:r>
              <w:rPr>
                <w:webHidden/>
              </w:rPr>
              <w:tab/>
            </w:r>
            <w:r>
              <w:rPr>
                <w:webHidden/>
              </w:rPr>
              <w:fldChar w:fldCharType="begin"/>
            </w:r>
            <w:r>
              <w:rPr>
                <w:webHidden/>
              </w:rPr>
              <w:instrText xml:space="preserve"> PAGEREF _Toc183536985 \h </w:instrText>
            </w:r>
            <w:r>
              <w:rPr>
                <w:webHidden/>
              </w:rPr>
            </w:r>
            <w:r>
              <w:rPr>
                <w:webHidden/>
              </w:rPr>
              <w:fldChar w:fldCharType="separate"/>
            </w:r>
            <w:r w:rsidR="004C7855">
              <w:rPr>
                <w:webHidden/>
              </w:rPr>
              <w:t>42</w:t>
            </w:r>
            <w:r>
              <w:rPr>
                <w:webHidden/>
              </w:rPr>
              <w:fldChar w:fldCharType="end"/>
            </w:r>
          </w:hyperlink>
        </w:p>
        <w:p w14:paraId="7A8D0583" w14:textId="70482B42"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86" w:history="1">
            <w:r w:rsidRPr="0084037C">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CREDIT AND COLLATERAL REQUIREMENTS; PERFORMANCE ASSURANCE</w:t>
            </w:r>
            <w:r>
              <w:rPr>
                <w:webHidden/>
              </w:rPr>
              <w:tab/>
            </w:r>
            <w:r>
              <w:rPr>
                <w:webHidden/>
              </w:rPr>
              <w:fldChar w:fldCharType="begin"/>
            </w:r>
            <w:r>
              <w:rPr>
                <w:webHidden/>
              </w:rPr>
              <w:instrText xml:space="preserve"> PAGEREF _Toc183536986 \h </w:instrText>
            </w:r>
            <w:r>
              <w:rPr>
                <w:webHidden/>
              </w:rPr>
            </w:r>
            <w:r>
              <w:rPr>
                <w:webHidden/>
              </w:rPr>
              <w:fldChar w:fldCharType="separate"/>
            </w:r>
            <w:r w:rsidR="004C7855">
              <w:rPr>
                <w:webHidden/>
              </w:rPr>
              <w:t>42</w:t>
            </w:r>
            <w:r>
              <w:rPr>
                <w:webHidden/>
              </w:rPr>
              <w:fldChar w:fldCharType="end"/>
            </w:r>
          </w:hyperlink>
        </w:p>
        <w:p w14:paraId="0F197E56" w14:textId="1D9DB8BF"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87" w:history="1">
            <w:r w:rsidRPr="0084037C">
              <w:rPr>
                <w:rStyle w:val="Hyperlink"/>
              </w:rPr>
              <w:t>7.1</w:t>
            </w:r>
            <w:r>
              <w:rPr>
                <w:rFonts w:asciiTheme="minorHAnsi" w:eastAsiaTheme="minorEastAsia" w:hAnsiTheme="minorHAnsi" w:cstheme="minorBidi"/>
                <w:kern w:val="2"/>
                <w:sz w:val="24"/>
                <w:szCs w:val="24"/>
                <w:lang w:eastAsia="zh-CN"/>
                <w14:ligatures w14:val="standardContextual"/>
              </w:rPr>
              <w:tab/>
            </w:r>
            <w:r w:rsidRPr="0084037C">
              <w:rPr>
                <w:rStyle w:val="Hyperlink"/>
              </w:rPr>
              <w:t>Performance Assurance.</w:t>
            </w:r>
            <w:r>
              <w:rPr>
                <w:webHidden/>
              </w:rPr>
              <w:tab/>
            </w:r>
            <w:r>
              <w:rPr>
                <w:webHidden/>
              </w:rPr>
              <w:fldChar w:fldCharType="begin"/>
            </w:r>
            <w:r>
              <w:rPr>
                <w:webHidden/>
              </w:rPr>
              <w:instrText xml:space="preserve"> PAGEREF _Toc183536987 \h </w:instrText>
            </w:r>
            <w:r>
              <w:rPr>
                <w:webHidden/>
              </w:rPr>
            </w:r>
            <w:r>
              <w:rPr>
                <w:webHidden/>
              </w:rPr>
              <w:fldChar w:fldCharType="separate"/>
            </w:r>
            <w:r w:rsidR="004C7855">
              <w:rPr>
                <w:webHidden/>
              </w:rPr>
              <w:t>43</w:t>
            </w:r>
            <w:r>
              <w:rPr>
                <w:webHidden/>
              </w:rPr>
              <w:fldChar w:fldCharType="end"/>
            </w:r>
          </w:hyperlink>
        </w:p>
        <w:p w14:paraId="60105393" w14:textId="32D58D67"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88" w:history="1">
            <w:r w:rsidRPr="0084037C">
              <w:rPr>
                <w:rStyle w:val="Hyperlink"/>
              </w:rPr>
              <w:t>7.2</w:t>
            </w:r>
            <w:r>
              <w:rPr>
                <w:rFonts w:asciiTheme="minorHAnsi" w:eastAsiaTheme="minorEastAsia" w:hAnsiTheme="minorHAnsi" w:cstheme="minorBidi"/>
                <w:kern w:val="2"/>
                <w:sz w:val="24"/>
                <w:szCs w:val="24"/>
                <w:lang w:eastAsia="zh-CN"/>
                <w14:ligatures w14:val="standardContextual"/>
              </w:rPr>
              <w:tab/>
            </w:r>
            <w:r w:rsidRPr="0084037C">
              <w:rPr>
                <w:rStyle w:val="Hyperlink"/>
              </w:rPr>
              <w:t>Treatment of Performance Assurance in Connection with Interconnection Cost Estimates.</w:t>
            </w:r>
            <w:r>
              <w:rPr>
                <w:webHidden/>
              </w:rPr>
              <w:tab/>
            </w:r>
            <w:r>
              <w:rPr>
                <w:webHidden/>
              </w:rPr>
              <w:fldChar w:fldCharType="begin"/>
            </w:r>
            <w:r>
              <w:rPr>
                <w:webHidden/>
              </w:rPr>
              <w:instrText xml:space="preserve"> PAGEREF _Toc183536988 \h </w:instrText>
            </w:r>
            <w:r>
              <w:rPr>
                <w:webHidden/>
              </w:rPr>
            </w:r>
            <w:r>
              <w:rPr>
                <w:webHidden/>
              </w:rPr>
              <w:fldChar w:fldCharType="separate"/>
            </w:r>
            <w:r w:rsidR="004C7855">
              <w:rPr>
                <w:webHidden/>
              </w:rPr>
              <w:t>45</w:t>
            </w:r>
            <w:r>
              <w:rPr>
                <w:webHidden/>
              </w:rPr>
              <w:fldChar w:fldCharType="end"/>
            </w:r>
          </w:hyperlink>
        </w:p>
        <w:p w14:paraId="6D63204A" w14:textId="238E1A14"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89" w:history="1">
            <w:r w:rsidRPr="0084037C">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REPRESENTATIONS AND WARRANTIES</w:t>
            </w:r>
            <w:r>
              <w:rPr>
                <w:webHidden/>
              </w:rPr>
              <w:tab/>
            </w:r>
            <w:r>
              <w:rPr>
                <w:webHidden/>
              </w:rPr>
              <w:fldChar w:fldCharType="begin"/>
            </w:r>
            <w:r>
              <w:rPr>
                <w:webHidden/>
              </w:rPr>
              <w:instrText xml:space="preserve"> PAGEREF _Toc183536989 \h </w:instrText>
            </w:r>
            <w:r>
              <w:rPr>
                <w:webHidden/>
              </w:rPr>
            </w:r>
            <w:r>
              <w:rPr>
                <w:webHidden/>
              </w:rPr>
              <w:fldChar w:fldCharType="separate"/>
            </w:r>
            <w:r w:rsidR="004C7855">
              <w:rPr>
                <w:webHidden/>
              </w:rPr>
              <w:t>46</w:t>
            </w:r>
            <w:r>
              <w:rPr>
                <w:webHidden/>
              </w:rPr>
              <w:fldChar w:fldCharType="end"/>
            </w:r>
          </w:hyperlink>
        </w:p>
        <w:p w14:paraId="0EDABAAF" w14:textId="609AF2D0"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0" w:history="1">
            <w:r w:rsidRPr="0084037C">
              <w:rPr>
                <w:rStyle w:val="Hyperlink"/>
              </w:rPr>
              <w:t>8.1</w:t>
            </w:r>
            <w:r>
              <w:rPr>
                <w:rFonts w:asciiTheme="minorHAnsi" w:eastAsiaTheme="minorEastAsia" w:hAnsiTheme="minorHAnsi" w:cstheme="minorBidi"/>
                <w:kern w:val="2"/>
                <w:sz w:val="24"/>
                <w:szCs w:val="24"/>
                <w:lang w:eastAsia="zh-CN"/>
                <w14:ligatures w14:val="standardContextual"/>
              </w:rPr>
              <w:tab/>
            </w:r>
            <w:r w:rsidRPr="0084037C">
              <w:rPr>
                <w:rStyle w:val="Hyperlink"/>
              </w:rPr>
              <w:t>Mutual</w:t>
            </w:r>
            <w:r w:rsidRPr="0084037C">
              <w:rPr>
                <w:rStyle w:val="Hyperlink"/>
                <w:spacing w:val="10"/>
              </w:rPr>
              <w:t xml:space="preserve"> </w:t>
            </w:r>
            <w:r w:rsidRPr="0084037C">
              <w:rPr>
                <w:rStyle w:val="Hyperlink"/>
              </w:rPr>
              <w:t>Representations</w:t>
            </w:r>
            <w:r w:rsidRPr="0084037C">
              <w:rPr>
                <w:rStyle w:val="Hyperlink"/>
                <w:spacing w:val="9"/>
              </w:rPr>
              <w:t xml:space="preserve"> </w:t>
            </w:r>
            <w:r w:rsidRPr="0084037C">
              <w:rPr>
                <w:rStyle w:val="Hyperlink"/>
              </w:rPr>
              <w:t>and</w:t>
            </w:r>
            <w:r w:rsidRPr="0084037C">
              <w:rPr>
                <w:rStyle w:val="Hyperlink"/>
                <w:spacing w:val="11"/>
              </w:rPr>
              <w:t xml:space="preserve"> </w:t>
            </w:r>
            <w:r w:rsidRPr="0084037C">
              <w:rPr>
                <w:rStyle w:val="Hyperlink"/>
              </w:rPr>
              <w:t>Warranties.</w:t>
            </w:r>
            <w:r>
              <w:rPr>
                <w:webHidden/>
              </w:rPr>
              <w:tab/>
            </w:r>
            <w:r>
              <w:rPr>
                <w:webHidden/>
              </w:rPr>
              <w:fldChar w:fldCharType="begin"/>
            </w:r>
            <w:r>
              <w:rPr>
                <w:webHidden/>
              </w:rPr>
              <w:instrText xml:space="preserve"> PAGEREF _Toc183536990 \h </w:instrText>
            </w:r>
            <w:r>
              <w:rPr>
                <w:webHidden/>
              </w:rPr>
            </w:r>
            <w:r>
              <w:rPr>
                <w:webHidden/>
              </w:rPr>
              <w:fldChar w:fldCharType="separate"/>
            </w:r>
            <w:r w:rsidR="004C7855">
              <w:rPr>
                <w:webHidden/>
              </w:rPr>
              <w:t>46</w:t>
            </w:r>
            <w:r>
              <w:rPr>
                <w:webHidden/>
              </w:rPr>
              <w:fldChar w:fldCharType="end"/>
            </w:r>
          </w:hyperlink>
        </w:p>
        <w:p w14:paraId="78389287" w14:textId="1D87F9C7"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1" w:history="1">
            <w:r w:rsidRPr="0084037C">
              <w:rPr>
                <w:rStyle w:val="Hyperlink"/>
              </w:rPr>
              <w:t>8.2</w:t>
            </w:r>
            <w:r>
              <w:rPr>
                <w:rFonts w:asciiTheme="minorHAnsi" w:eastAsiaTheme="minorEastAsia" w:hAnsiTheme="minorHAnsi" w:cstheme="minorBidi"/>
                <w:kern w:val="2"/>
                <w:sz w:val="24"/>
                <w:szCs w:val="24"/>
                <w:lang w:eastAsia="zh-CN"/>
                <w14:ligatures w14:val="standardContextual"/>
              </w:rPr>
              <w:tab/>
            </w:r>
            <w:r w:rsidRPr="0084037C">
              <w:rPr>
                <w:rStyle w:val="Hyperlink"/>
              </w:rPr>
              <w:t>Additional Warranties</w:t>
            </w:r>
            <w:r w:rsidRPr="0084037C">
              <w:rPr>
                <w:rStyle w:val="Hyperlink"/>
                <w:spacing w:val="7"/>
              </w:rPr>
              <w:t xml:space="preserve"> </w:t>
            </w:r>
            <w:r w:rsidRPr="0084037C">
              <w:rPr>
                <w:rStyle w:val="Hyperlink"/>
              </w:rPr>
              <w:t>of</w:t>
            </w:r>
            <w:r w:rsidRPr="0084037C">
              <w:rPr>
                <w:rStyle w:val="Hyperlink"/>
                <w:spacing w:val="7"/>
              </w:rPr>
              <w:t xml:space="preserve"> </w:t>
            </w:r>
            <w:r w:rsidRPr="0084037C">
              <w:rPr>
                <w:rStyle w:val="Hyperlink"/>
              </w:rPr>
              <w:t>Seller.</w:t>
            </w:r>
            <w:r>
              <w:rPr>
                <w:webHidden/>
              </w:rPr>
              <w:tab/>
            </w:r>
            <w:r>
              <w:rPr>
                <w:webHidden/>
              </w:rPr>
              <w:fldChar w:fldCharType="begin"/>
            </w:r>
            <w:r>
              <w:rPr>
                <w:webHidden/>
              </w:rPr>
              <w:instrText xml:space="preserve"> PAGEREF _Toc183536991 \h </w:instrText>
            </w:r>
            <w:r>
              <w:rPr>
                <w:webHidden/>
              </w:rPr>
            </w:r>
            <w:r>
              <w:rPr>
                <w:webHidden/>
              </w:rPr>
              <w:fldChar w:fldCharType="separate"/>
            </w:r>
            <w:r w:rsidR="004C7855">
              <w:rPr>
                <w:webHidden/>
              </w:rPr>
              <w:t>47</w:t>
            </w:r>
            <w:r>
              <w:rPr>
                <w:webHidden/>
              </w:rPr>
              <w:fldChar w:fldCharType="end"/>
            </w:r>
          </w:hyperlink>
        </w:p>
        <w:p w14:paraId="2D5A45C5" w14:textId="01C7B940"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2" w:history="1">
            <w:r w:rsidRPr="0084037C">
              <w:rPr>
                <w:rStyle w:val="Hyperlink"/>
              </w:rPr>
              <w:t>8.3</w:t>
            </w:r>
            <w:r>
              <w:rPr>
                <w:rFonts w:asciiTheme="minorHAnsi" w:eastAsiaTheme="minorEastAsia" w:hAnsiTheme="minorHAnsi" w:cstheme="minorBidi"/>
                <w:kern w:val="2"/>
                <w:sz w:val="24"/>
                <w:szCs w:val="24"/>
                <w:lang w:eastAsia="zh-CN"/>
                <w14:ligatures w14:val="standardContextual"/>
              </w:rPr>
              <w:tab/>
            </w:r>
            <w:r w:rsidRPr="0084037C">
              <w:rPr>
                <w:rStyle w:val="Hyperlink"/>
                <w:spacing w:val="-2"/>
              </w:rPr>
              <w:t>Limitation of Warranties.</w:t>
            </w:r>
            <w:r>
              <w:rPr>
                <w:webHidden/>
              </w:rPr>
              <w:tab/>
            </w:r>
            <w:r>
              <w:rPr>
                <w:webHidden/>
              </w:rPr>
              <w:fldChar w:fldCharType="begin"/>
            </w:r>
            <w:r>
              <w:rPr>
                <w:webHidden/>
              </w:rPr>
              <w:instrText xml:space="preserve"> PAGEREF _Toc183536992 \h </w:instrText>
            </w:r>
            <w:r>
              <w:rPr>
                <w:webHidden/>
              </w:rPr>
            </w:r>
            <w:r>
              <w:rPr>
                <w:webHidden/>
              </w:rPr>
              <w:fldChar w:fldCharType="separate"/>
            </w:r>
            <w:r w:rsidR="004C7855">
              <w:rPr>
                <w:webHidden/>
              </w:rPr>
              <w:t>48</w:t>
            </w:r>
            <w:r>
              <w:rPr>
                <w:webHidden/>
              </w:rPr>
              <w:fldChar w:fldCharType="end"/>
            </w:r>
          </w:hyperlink>
        </w:p>
        <w:p w14:paraId="7B3372CD" w14:textId="393355F1"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6993" w:history="1">
            <w:r w:rsidRPr="0084037C">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2"/>
              </w:rPr>
              <w:t>EVENTS</w:t>
            </w:r>
            <w:r w:rsidRPr="0084037C">
              <w:rPr>
                <w:rStyle w:val="Hyperlink"/>
              </w:rPr>
              <w:t xml:space="preserve"> OF</w:t>
            </w:r>
            <w:r w:rsidRPr="0084037C">
              <w:rPr>
                <w:rStyle w:val="Hyperlink"/>
                <w:spacing w:val="2"/>
              </w:rPr>
              <w:t xml:space="preserve"> </w:t>
            </w:r>
            <w:r w:rsidRPr="0084037C">
              <w:rPr>
                <w:rStyle w:val="Hyperlink"/>
                <w:spacing w:val="-2"/>
              </w:rPr>
              <w:t>DEFAULT;</w:t>
            </w:r>
            <w:r w:rsidRPr="0084037C">
              <w:rPr>
                <w:rStyle w:val="Hyperlink"/>
              </w:rPr>
              <w:t xml:space="preserve"> REMEDIES</w:t>
            </w:r>
            <w:r>
              <w:rPr>
                <w:webHidden/>
              </w:rPr>
              <w:tab/>
            </w:r>
            <w:r>
              <w:rPr>
                <w:webHidden/>
              </w:rPr>
              <w:fldChar w:fldCharType="begin"/>
            </w:r>
            <w:r>
              <w:rPr>
                <w:webHidden/>
              </w:rPr>
              <w:instrText xml:space="preserve"> PAGEREF _Toc183536993 \h </w:instrText>
            </w:r>
            <w:r>
              <w:rPr>
                <w:webHidden/>
              </w:rPr>
            </w:r>
            <w:r>
              <w:rPr>
                <w:webHidden/>
              </w:rPr>
              <w:fldChar w:fldCharType="separate"/>
            </w:r>
            <w:r w:rsidR="004C7855">
              <w:rPr>
                <w:webHidden/>
              </w:rPr>
              <w:t>48</w:t>
            </w:r>
            <w:r>
              <w:rPr>
                <w:webHidden/>
              </w:rPr>
              <w:fldChar w:fldCharType="end"/>
            </w:r>
          </w:hyperlink>
        </w:p>
        <w:p w14:paraId="7FC81350" w14:textId="09871767"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4" w:history="1">
            <w:r w:rsidRPr="0084037C">
              <w:rPr>
                <w:rStyle w:val="Hyperlink"/>
              </w:rPr>
              <w:t>9.1</w:t>
            </w:r>
            <w:r>
              <w:rPr>
                <w:rFonts w:asciiTheme="minorHAnsi" w:eastAsiaTheme="minorEastAsia" w:hAnsiTheme="minorHAnsi" w:cstheme="minorBidi"/>
                <w:kern w:val="2"/>
                <w:sz w:val="24"/>
                <w:szCs w:val="24"/>
                <w:lang w:eastAsia="zh-CN"/>
                <w14:ligatures w14:val="standardContextual"/>
              </w:rPr>
              <w:tab/>
            </w:r>
            <w:r w:rsidRPr="0084037C">
              <w:rPr>
                <w:rStyle w:val="Hyperlink"/>
              </w:rPr>
              <w:t>Events</w:t>
            </w:r>
            <w:r w:rsidRPr="0084037C">
              <w:rPr>
                <w:rStyle w:val="Hyperlink"/>
                <w:spacing w:val="14"/>
              </w:rPr>
              <w:t xml:space="preserve"> </w:t>
            </w:r>
            <w:r w:rsidRPr="0084037C">
              <w:rPr>
                <w:rStyle w:val="Hyperlink"/>
                <w:spacing w:val="-2"/>
              </w:rPr>
              <w:t>of</w:t>
            </w:r>
            <w:r w:rsidRPr="0084037C">
              <w:rPr>
                <w:rStyle w:val="Hyperlink"/>
                <w:spacing w:val="15"/>
              </w:rPr>
              <w:t xml:space="preserve"> </w:t>
            </w:r>
            <w:r w:rsidRPr="0084037C">
              <w:rPr>
                <w:rStyle w:val="Hyperlink"/>
              </w:rPr>
              <w:t>Default in Respect of Buyer</w:t>
            </w:r>
            <w:r>
              <w:rPr>
                <w:webHidden/>
              </w:rPr>
              <w:tab/>
            </w:r>
            <w:r>
              <w:rPr>
                <w:webHidden/>
              </w:rPr>
              <w:fldChar w:fldCharType="begin"/>
            </w:r>
            <w:r>
              <w:rPr>
                <w:webHidden/>
              </w:rPr>
              <w:instrText xml:space="preserve"> PAGEREF _Toc183536994 \h </w:instrText>
            </w:r>
            <w:r>
              <w:rPr>
                <w:webHidden/>
              </w:rPr>
            </w:r>
            <w:r>
              <w:rPr>
                <w:webHidden/>
              </w:rPr>
              <w:fldChar w:fldCharType="separate"/>
            </w:r>
            <w:r w:rsidR="004C7855">
              <w:rPr>
                <w:webHidden/>
              </w:rPr>
              <w:t>48</w:t>
            </w:r>
            <w:r>
              <w:rPr>
                <w:webHidden/>
              </w:rPr>
              <w:fldChar w:fldCharType="end"/>
            </w:r>
          </w:hyperlink>
        </w:p>
        <w:p w14:paraId="3999D32F" w14:textId="5A1209CB"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5" w:history="1">
            <w:r w:rsidRPr="0084037C">
              <w:rPr>
                <w:rStyle w:val="Hyperlink"/>
              </w:rPr>
              <w:t>9.2</w:t>
            </w:r>
            <w:r>
              <w:rPr>
                <w:rFonts w:asciiTheme="minorHAnsi" w:eastAsiaTheme="minorEastAsia" w:hAnsiTheme="minorHAnsi" w:cstheme="minorBidi"/>
                <w:kern w:val="2"/>
                <w:sz w:val="24"/>
                <w:szCs w:val="24"/>
                <w:lang w:eastAsia="zh-CN"/>
                <w14:ligatures w14:val="standardContextual"/>
              </w:rPr>
              <w:tab/>
            </w:r>
            <w:r w:rsidRPr="0084037C">
              <w:rPr>
                <w:rStyle w:val="Hyperlink"/>
              </w:rPr>
              <w:t>Events</w:t>
            </w:r>
            <w:r w:rsidRPr="0084037C">
              <w:rPr>
                <w:rStyle w:val="Hyperlink"/>
                <w:spacing w:val="14"/>
              </w:rPr>
              <w:t xml:space="preserve"> </w:t>
            </w:r>
            <w:r w:rsidRPr="0084037C">
              <w:rPr>
                <w:rStyle w:val="Hyperlink"/>
                <w:spacing w:val="-2"/>
              </w:rPr>
              <w:t>of</w:t>
            </w:r>
            <w:r w:rsidRPr="0084037C">
              <w:rPr>
                <w:rStyle w:val="Hyperlink"/>
                <w:spacing w:val="15"/>
              </w:rPr>
              <w:t xml:space="preserve"> </w:t>
            </w:r>
            <w:r w:rsidRPr="0084037C">
              <w:rPr>
                <w:rStyle w:val="Hyperlink"/>
              </w:rPr>
              <w:t>Default in Respect of Seller</w:t>
            </w:r>
            <w:r>
              <w:rPr>
                <w:webHidden/>
              </w:rPr>
              <w:tab/>
            </w:r>
            <w:r>
              <w:rPr>
                <w:webHidden/>
              </w:rPr>
              <w:fldChar w:fldCharType="begin"/>
            </w:r>
            <w:r>
              <w:rPr>
                <w:webHidden/>
              </w:rPr>
              <w:instrText xml:space="preserve"> PAGEREF _Toc183536995 \h </w:instrText>
            </w:r>
            <w:r>
              <w:rPr>
                <w:webHidden/>
              </w:rPr>
            </w:r>
            <w:r>
              <w:rPr>
                <w:webHidden/>
              </w:rPr>
              <w:fldChar w:fldCharType="separate"/>
            </w:r>
            <w:r w:rsidR="004C7855">
              <w:rPr>
                <w:webHidden/>
              </w:rPr>
              <w:t>48</w:t>
            </w:r>
            <w:r>
              <w:rPr>
                <w:webHidden/>
              </w:rPr>
              <w:fldChar w:fldCharType="end"/>
            </w:r>
          </w:hyperlink>
        </w:p>
        <w:p w14:paraId="5D4773EF" w14:textId="74A53359"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6" w:history="1">
            <w:r w:rsidRPr="0084037C">
              <w:rPr>
                <w:rStyle w:val="Hyperlink"/>
              </w:rPr>
              <w:t>9.3</w:t>
            </w:r>
            <w:r>
              <w:rPr>
                <w:rFonts w:asciiTheme="minorHAnsi" w:eastAsiaTheme="minorEastAsia" w:hAnsiTheme="minorHAnsi" w:cstheme="minorBidi"/>
                <w:kern w:val="2"/>
                <w:sz w:val="24"/>
                <w:szCs w:val="24"/>
                <w:lang w:eastAsia="zh-CN"/>
                <w14:ligatures w14:val="standardContextual"/>
              </w:rPr>
              <w:tab/>
            </w:r>
            <w:r w:rsidRPr="0084037C">
              <w:rPr>
                <w:rStyle w:val="Hyperlink"/>
              </w:rPr>
              <w:t>Declaration of Early Termination Date.</w:t>
            </w:r>
            <w:r>
              <w:rPr>
                <w:webHidden/>
              </w:rPr>
              <w:tab/>
            </w:r>
            <w:r>
              <w:rPr>
                <w:webHidden/>
              </w:rPr>
              <w:fldChar w:fldCharType="begin"/>
            </w:r>
            <w:r>
              <w:rPr>
                <w:webHidden/>
              </w:rPr>
              <w:instrText xml:space="preserve"> PAGEREF _Toc183536996 \h </w:instrText>
            </w:r>
            <w:r>
              <w:rPr>
                <w:webHidden/>
              </w:rPr>
            </w:r>
            <w:r>
              <w:rPr>
                <w:webHidden/>
              </w:rPr>
              <w:fldChar w:fldCharType="separate"/>
            </w:r>
            <w:r w:rsidR="004C7855">
              <w:rPr>
                <w:webHidden/>
              </w:rPr>
              <w:t>49</w:t>
            </w:r>
            <w:r>
              <w:rPr>
                <w:webHidden/>
              </w:rPr>
              <w:fldChar w:fldCharType="end"/>
            </w:r>
          </w:hyperlink>
        </w:p>
        <w:p w14:paraId="19378B11" w14:textId="0D94AE6F"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7" w:history="1">
            <w:r w:rsidRPr="0084037C">
              <w:rPr>
                <w:rStyle w:val="Hyperlink"/>
              </w:rPr>
              <w:t>9.4</w:t>
            </w:r>
            <w:r>
              <w:rPr>
                <w:rFonts w:asciiTheme="minorHAnsi" w:eastAsiaTheme="minorEastAsia" w:hAnsiTheme="minorHAnsi" w:cstheme="minorBidi"/>
                <w:kern w:val="2"/>
                <w:sz w:val="24"/>
                <w:szCs w:val="24"/>
                <w:lang w:eastAsia="zh-CN"/>
                <w14:ligatures w14:val="standardContextual"/>
              </w:rPr>
              <w:tab/>
            </w:r>
            <w:r w:rsidRPr="0084037C">
              <w:rPr>
                <w:rStyle w:val="Hyperlink"/>
              </w:rPr>
              <w:t>Net</w:t>
            </w:r>
            <w:r w:rsidRPr="0084037C">
              <w:rPr>
                <w:rStyle w:val="Hyperlink"/>
                <w:spacing w:val="5"/>
              </w:rPr>
              <w:t xml:space="preserve"> </w:t>
            </w:r>
            <w:r w:rsidRPr="0084037C">
              <w:rPr>
                <w:rStyle w:val="Hyperlink"/>
              </w:rPr>
              <w:t>Out</w:t>
            </w:r>
            <w:r w:rsidRPr="0084037C">
              <w:rPr>
                <w:rStyle w:val="Hyperlink"/>
                <w:spacing w:val="5"/>
              </w:rPr>
              <w:t xml:space="preserve"> </w:t>
            </w:r>
            <w:r w:rsidRPr="0084037C">
              <w:rPr>
                <w:rStyle w:val="Hyperlink"/>
              </w:rPr>
              <w:t>of</w:t>
            </w:r>
            <w:r w:rsidRPr="0084037C">
              <w:rPr>
                <w:rStyle w:val="Hyperlink"/>
                <w:spacing w:val="5"/>
              </w:rPr>
              <w:t xml:space="preserve"> </w:t>
            </w:r>
            <w:r w:rsidRPr="0084037C">
              <w:rPr>
                <w:rStyle w:val="Hyperlink"/>
              </w:rPr>
              <w:t>Settlement</w:t>
            </w:r>
            <w:r w:rsidRPr="0084037C">
              <w:rPr>
                <w:rStyle w:val="Hyperlink"/>
                <w:spacing w:val="5"/>
              </w:rPr>
              <w:t xml:space="preserve"> </w:t>
            </w:r>
            <w:r w:rsidRPr="0084037C">
              <w:rPr>
                <w:rStyle w:val="Hyperlink"/>
              </w:rPr>
              <w:t>Amounts.</w:t>
            </w:r>
            <w:r>
              <w:rPr>
                <w:webHidden/>
              </w:rPr>
              <w:tab/>
            </w:r>
            <w:r>
              <w:rPr>
                <w:webHidden/>
              </w:rPr>
              <w:fldChar w:fldCharType="begin"/>
            </w:r>
            <w:r>
              <w:rPr>
                <w:webHidden/>
              </w:rPr>
              <w:instrText xml:space="preserve"> PAGEREF _Toc183536997 \h </w:instrText>
            </w:r>
            <w:r>
              <w:rPr>
                <w:webHidden/>
              </w:rPr>
            </w:r>
            <w:r>
              <w:rPr>
                <w:webHidden/>
              </w:rPr>
              <w:fldChar w:fldCharType="separate"/>
            </w:r>
            <w:r w:rsidR="004C7855">
              <w:rPr>
                <w:webHidden/>
              </w:rPr>
              <w:t>49</w:t>
            </w:r>
            <w:r>
              <w:rPr>
                <w:webHidden/>
              </w:rPr>
              <w:fldChar w:fldCharType="end"/>
            </w:r>
          </w:hyperlink>
        </w:p>
        <w:p w14:paraId="02DECC98" w14:textId="1E2F9415"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8" w:history="1">
            <w:r w:rsidRPr="0084037C">
              <w:rPr>
                <w:rStyle w:val="Hyperlink"/>
              </w:rPr>
              <w:t>9.5</w:t>
            </w:r>
            <w:r>
              <w:rPr>
                <w:rFonts w:asciiTheme="minorHAnsi" w:eastAsiaTheme="minorEastAsia" w:hAnsiTheme="minorHAnsi" w:cstheme="minorBidi"/>
                <w:kern w:val="2"/>
                <w:sz w:val="24"/>
                <w:szCs w:val="24"/>
                <w:lang w:eastAsia="zh-CN"/>
                <w14:ligatures w14:val="standardContextual"/>
              </w:rPr>
              <w:tab/>
            </w:r>
            <w:r w:rsidRPr="0084037C">
              <w:rPr>
                <w:rStyle w:val="Hyperlink"/>
              </w:rPr>
              <w:t>Calculation</w:t>
            </w:r>
            <w:r w:rsidRPr="0084037C">
              <w:rPr>
                <w:rStyle w:val="Hyperlink"/>
                <w:spacing w:val="14"/>
              </w:rPr>
              <w:t xml:space="preserve"> </w:t>
            </w:r>
            <w:r w:rsidRPr="0084037C">
              <w:rPr>
                <w:rStyle w:val="Hyperlink"/>
              </w:rPr>
              <w:t>Disputes.</w:t>
            </w:r>
            <w:r>
              <w:rPr>
                <w:webHidden/>
              </w:rPr>
              <w:tab/>
            </w:r>
            <w:r>
              <w:rPr>
                <w:webHidden/>
              </w:rPr>
              <w:fldChar w:fldCharType="begin"/>
            </w:r>
            <w:r>
              <w:rPr>
                <w:webHidden/>
              </w:rPr>
              <w:instrText xml:space="preserve"> PAGEREF _Toc183536998 \h </w:instrText>
            </w:r>
            <w:r>
              <w:rPr>
                <w:webHidden/>
              </w:rPr>
            </w:r>
            <w:r>
              <w:rPr>
                <w:webHidden/>
              </w:rPr>
              <w:fldChar w:fldCharType="separate"/>
            </w:r>
            <w:r w:rsidR="004C7855">
              <w:rPr>
                <w:webHidden/>
              </w:rPr>
              <w:t>50</w:t>
            </w:r>
            <w:r>
              <w:rPr>
                <w:webHidden/>
              </w:rPr>
              <w:fldChar w:fldCharType="end"/>
            </w:r>
          </w:hyperlink>
        </w:p>
        <w:p w14:paraId="385B8649" w14:textId="424B2525"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6999" w:history="1">
            <w:r w:rsidRPr="0084037C">
              <w:rPr>
                <w:rStyle w:val="Hyperlink"/>
              </w:rPr>
              <w:t>9.6</w:t>
            </w:r>
            <w:r>
              <w:rPr>
                <w:rFonts w:asciiTheme="minorHAnsi" w:eastAsiaTheme="minorEastAsia" w:hAnsiTheme="minorHAnsi" w:cstheme="minorBidi"/>
                <w:kern w:val="2"/>
                <w:sz w:val="24"/>
                <w:szCs w:val="24"/>
                <w:lang w:eastAsia="zh-CN"/>
                <w14:ligatures w14:val="standardContextual"/>
              </w:rPr>
              <w:tab/>
            </w:r>
            <w:r w:rsidRPr="0084037C">
              <w:rPr>
                <w:rStyle w:val="Hyperlink"/>
              </w:rPr>
              <w:t>Suspension</w:t>
            </w:r>
            <w:r w:rsidRPr="0084037C">
              <w:rPr>
                <w:rStyle w:val="Hyperlink"/>
                <w:spacing w:val="11"/>
              </w:rPr>
              <w:t xml:space="preserve"> </w:t>
            </w:r>
            <w:r w:rsidRPr="0084037C">
              <w:rPr>
                <w:rStyle w:val="Hyperlink"/>
              </w:rPr>
              <w:t>of</w:t>
            </w:r>
            <w:r w:rsidRPr="0084037C">
              <w:rPr>
                <w:rStyle w:val="Hyperlink"/>
                <w:spacing w:val="14"/>
              </w:rPr>
              <w:t xml:space="preserve"> </w:t>
            </w:r>
            <w:r w:rsidRPr="0084037C">
              <w:rPr>
                <w:rStyle w:val="Hyperlink"/>
              </w:rPr>
              <w:t>Performance.</w:t>
            </w:r>
            <w:r>
              <w:rPr>
                <w:webHidden/>
              </w:rPr>
              <w:tab/>
            </w:r>
            <w:r>
              <w:rPr>
                <w:webHidden/>
              </w:rPr>
              <w:fldChar w:fldCharType="begin"/>
            </w:r>
            <w:r>
              <w:rPr>
                <w:webHidden/>
              </w:rPr>
              <w:instrText xml:space="preserve"> PAGEREF _Toc183536999 \h </w:instrText>
            </w:r>
            <w:r>
              <w:rPr>
                <w:webHidden/>
              </w:rPr>
            </w:r>
            <w:r>
              <w:rPr>
                <w:webHidden/>
              </w:rPr>
              <w:fldChar w:fldCharType="separate"/>
            </w:r>
            <w:r w:rsidR="004C7855">
              <w:rPr>
                <w:webHidden/>
              </w:rPr>
              <w:t>50</w:t>
            </w:r>
            <w:r>
              <w:rPr>
                <w:webHidden/>
              </w:rPr>
              <w:fldChar w:fldCharType="end"/>
            </w:r>
          </w:hyperlink>
        </w:p>
        <w:p w14:paraId="2A3B78AA" w14:textId="155EC28C"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00" w:history="1">
            <w:r w:rsidRPr="0084037C">
              <w:rPr>
                <w:rStyle w:val="Hyperlink"/>
              </w:rPr>
              <w:t>9.7</w:t>
            </w:r>
            <w:r>
              <w:rPr>
                <w:rFonts w:asciiTheme="minorHAnsi" w:eastAsiaTheme="minorEastAsia" w:hAnsiTheme="minorHAnsi" w:cstheme="minorBidi"/>
                <w:kern w:val="2"/>
                <w:sz w:val="24"/>
                <w:szCs w:val="24"/>
                <w:lang w:eastAsia="zh-CN"/>
                <w14:ligatures w14:val="standardContextual"/>
              </w:rPr>
              <w:tab/>
            </w:r>
            <w:r w:rsidRPr="0084037C">
              <w:rPr>
                <w:rStyle w:val="Hyperlink"/>
              </w:rPr>
              <w:t>Not</w:t>
            </w:r>
            <w:r w:rsidRPr="0084037C">
              <w:rPr>
                <w:rStyle w:val="Hyperlink"/>
                <w:spacing w:val="29"/>
              </w:rPr>
              <w:t xml:space="preserve"> </w:t>
            </w:r>
            <w:r w:rsidRPr="0084037C">
              <w:rPr>
                <w:rStyle w:val="Hyperlink"/>
              </w:rPr>
              <w:t>a</w:t>
            </w:r>
            <w:r w:rsidRPr="0084037C">
              <w:rPr>
                <w:rStyle w:val="Hyperlink"/>
                <w:spacing w:val="26"/>
              </w:rPr>
              <w:t xml:space="preserve"> </w:t>
            </w:r>
            <w:r w:rsidRPr="0084037C">
              <w:rPr>
                <w:rStyle w:val="Hyperlink"/>
              </w:rPr>
              <w:t>Penalty.</w:t>
            </w:r>
            <w:r>
              <w:rPr>
                <w:webHidden/>
              </w:rPr>
              <w:tab/>
            </w:r>
            <w:r>
              <w:rPr>
                <w:webHidden/>
              </w:rPr>
              <w:fldChar w:fldCharType="begin"/>
            </w:r>
            <w:r>
              <w:rPr>
                <w:webHidden/>
              </w:rPr>
              <w:instrText xml:space="preserve"> PAGEREF _Toc183537000 \h </w:instrText>
            </w:r>
            <w:r>
              <w:rPr>
                <w:webHidden/>
              </w:rPr>
            </w:r>
            <w:r>
              <w:rPr>
                <w:webHidden/>
              </w:rPr>
              <w:fldChar w:fldCharType="separate"/>
            </w:r>
            <w:r w:rsidR="004C7855">
              <w:rPr>
                <w:webHidden/>
              </w:rPr>
              <w:t>51</w:t>
            </w:r>
            <w:r>
              <w:rPr>
                <w:webHidden/>
              </w:rPr>
              <w:fldChar w:fldCharType="end"/>
            </w:r>
          </w:hyperlink>
        </w:p>
        <w:p w14:paraId="4690C994" w14:textId="0E219144"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7001" w:history="1">
            <w:r w:rsidRPr="0084037C">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 xml:space="preserve">FORCE </w:t>
            </w:r>
            <w:r w:rsidRPr="0084037C">
              <w:rPr>
                <w:rStyle w:val="Hyperlink"/>
                <w:spacing w:val="-2"/>
              </w:rPr>
              <w:t>MAJEURE</w:t>
            </w:r>
            <w:r>
              <w:rPr>
                <w:webHidden/>
              </w:rPr>
              <w:tab/>
            </w:r>
            <w:r>
              <w:rPr>
                <w:webHidden/>
              </w:rPr>
              <w:fldChar w:fldCharType="begin"/>
            </w:r>
            <w:r>
              <w:rPr>
                <w:webHidden/>
              </w:rPr>
              <w:instrText xml:space="preserve"> PAGEREF _Toc183537001 \h </w:instrText>
            </w:r>
            <w:r>
              <w:rPr>
                <w:webHidden/>
              </w:rPr>
            </w:r>
            <w:r>
              <w:rPr>
                <w:webHidden/>
              </w:rPr>
              <w:fldChar w:fldCharType="separate"/>
            </w:r>
            <w:r w:rsidR="004C7855">
              <w:rPr>
                <w:webHidden/>
              </w:rPr>
              <w:t>51</w:t>
            </w:r>
            <w:r>
              <w:rPr>
                <w:webHidden/>
              </w:rPr>
              <w:fldChar w:fldCharType="end"/>
            </w:r>
          </w:hyperlink>
        </w:p>
        <w:p w14:paraId="3B9218F8" w14:textId="02C56EE7"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02" w:history="1">
            <w:r w:rsidRPr="0084037C">
              <w:rPr>
                <w:rStyle w:val="Hyperlink"/>
              </w:rPr>
              <w:t>10.1</w:t>
            </w:r>
            <w:r>
              <w:rPr>
                <w:rFonts w:asciiTheme="minorHAnsi" w:eastAsiaTheme="minorEastAsia" w:hAnsiTheme="minorHAnsi" w:cstheme="minorBidi"/>
                <w:kern w:val="2"/>
                <w:sz w:val="24"/>
                <w:szCs w:val="24"/>
                <w:lang w:eastAsia="zh-CN"/>
                <w14:ligatures w14:val="standardContextual"/>
              </w:rPr>
              <w:tab/>
            </w:r>
            <w:r w:rsidRPr="0084037C">
              <w:rPr>
                <w:rStyle w:val="Hyperlink"/>
              </w:rPr>
              <w:t>Force Majeure.</w:t>
            </w:r>
            <w:r>
              <w:rPr>
                <w:webHidden/>
              </w:rPr>
              <w:tab/>
            </w:r>
            <w:r>
              <w:rPr>
                <w:webHidden/>
              </w:rPr>
              <w:fldChar w:fldCharType="begin"/>
            </w:r>
            <w:r>
              <w:rPr>
                <w:webHidden/>
              </w:rPr>
              <w:instrText xml:space="preserve"> PAGEREF _Toc183537002 \h </w:instrText>
            </w:r>
            <w:r>
              <w:rPr>
                <w:webHidden/>
              </w:rPr>
            </w:r>
            <w:r>
              <w:rPr>
                <w:webHidden/>
              </w:rPr>
              <w:fldChar w:fldCharType="separate"/>
            </w:r>
            <w:r w:rsidR="004C7855">
              <w:rPr>
                <w:webHidden/>
              </w:rPr>
              <w:t>51</w:t>
            </w:r>
            <w:r>
              <w:rPr>
                <w:webHidden/>
              </w:rPr>
              <w:fldChar w:fldCharType="end"/>
            </w:r>
          </w:hyperlink>
        </w:p>
        <w:p w14:paraId="6ED4B2A4" w14:textId="3E02B254"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7003" w:history="1">
            <w:r w:rsidRPr="0084037C">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2"/>
              </w:rPr>
              <w:t>GOVERNMENT</w:t>
            </w:r>
            <w:r w:rsidRPr="0084037C">
              <w:rPr>
                <w:rStyle w:val="Hyperlink"/>
                <w:spacing w:val="-1"/>
              </w:rPr>
              <w:t xml:space="preserve"> ACTION</w:t>
            </w:r>
            <w:r>
              <w:rPr>
                <w:webHidden/>
              </w:rPr>
              <w:tab/>
            </w:r>
            <w:r>
              <w:rPr>
                <w:webHidden/>
              </w:rPr>
              <w:fldChar w:fldCharType="begin"/>
            </w:r>
            <w:r>
              <w:rPr>
                <w:webHidden/>
              </w:rPr>
              <w:instrText xml:space="preserve"> PAGEREF _Toc183537003 \h </w:instrText>
            </w:r>
            <w:r>
              <w:rPr>
                <w:webHidden/>
              </w:rPr>
            </w:r>
            <w:r>
              <w:rPr>
                <w:webHidden/>
              </w:rPr>
              <w:fldChar w:fldCharType="separate"/>
            </w:r>
            <w:r w:rsidR="004C7855">
              <w:rPr>
                <w:webHidden/>
              </w:rPr>
              <w:t>53</w:t>
            </w:r>
            <w:r>
              <w:rPr>
                <w:webHidden/>
              </w:rPr>
              <w:fldChar w:fldCharType="end"/>
            </w:r>
          </w:hyperlink>
        </w:p>
        <w:p w14:paraId="70D62188" w14:textId="5326E448"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04" w:history="1">
            <w:r w:rsidRPr="0084037C">
              <w:rPr>
                <w:rStyle w:val="Hyperlink"/>
              </w:rPr>
              <w:t>11.1</w:t>
            </w:r>
            <w:r>
              <w:rPr>
                <w:rFonts w:asciiTheme="minorHAnsi" w:eastAsiaTheme="minorEastAsia" w:hAnsiTheme="minorHAnsi" w:cstheme="minorBidi"/>
                <w:kern w:val="2"/>
                <w:sz w:val="24"/>
                <w:szCs w:val="24"/>
                <w:lang w:eastAsia="zh-CN"/>
                <w14:ligatures w14:val="standardContextual"/>
              </w:rPr>
              <w:tab/>
            </w:r>
            <w:r w:rsidRPr="0084037C">
              <w:rPr>
                <w:rStyle w:val="Hyperlink"/>
              </w:rPr>
              <w:t>Government Action.</w:t>
            </w:r>
            <w:r>
              <w:rPr>
                <w:webHidden/>
              </w:rPr>
              <w:tab/>
            </w:r>
            <w:r>
              <w:rPr>
                <w:webHidden/>
              </w:rPr>
              <w:fldChar w:fldCharType="begin"/>
            </w:r>
            <w:r>
              <w:rPr>
                <w:webHidden/>
              </w:rPr>
              <w:instrText xml:space="preserve"> PAGEREF _Toc183537004 \h </w:instrText>
            </w:r>
            <w:r>
              <w:rPr>
                <w:webHidden/>
              </w:rPr>
            </w:r>
            <w:r>
              <w:rPr>
                <w:webHidden/>
              </w:rPr>
              <w:fldChar w:fldCharType="separate"/>
            </w:r>
            <w:r w:rsidR="004C7855">
              <w:rPr>
                <w:webHidden/>
              </w:rPr>
              <w:t>53</w:t>
            </w:r>
            <w:r>
              <w:rPr>
                <w:webHidden/>
              </w:rPr>
              <w:fldChar w:fldCharType="end"/>
            </w:r>
          </w:hyperlink>
        </w:p>
        <w:p w14:paraId="61D1443B" w14:textId="71A6333F"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05" w:history="1">
            <w:r w:rsidRPr="0084037C">
              <w:rPr>
                <w:rStyle w:val="Hyperlink"/>
              </w:rPr>
              <w:t>11.2</w:t>
            </w:r>
            <w:r>
              <w:rPr>
                <w:rFonts w:asciiTheme="minorHAnsi" w:eastAsiaTheme="minorEastAsia" w:hAnsiTheme="minorHAnsi" w:cstheme="minorBidi"/>
                <w:kern w:val="2"/>
                <w:sz w:val="24"/>
                <w:szCs w:val="24"/>
                <w:lang w:eastAsia="zh-CN"/>
                <w14:ligatures w14:val="standardContextual"/>
              </w:rPr>
              <w:tab/>
            </w:r>
            <w:r w:rsidRPr="0084037C">
              <w:rPr>
                <w:rStyle w:val="Hyperlink"/>
              </w:rPr>
              <w:t>Risk Allocation.</w:t>
            </w:r>
            <w:r>
              <w:rPr>
                <w:webHidden/>
              </w:rPr>
              <w:tab/>
            </w:r>
            <w:r>
              <w:rPr>
                <w:webHidden/>
              </w:rPr>
              <w:fldChar w:fldCharType="begin"/>
            </w:r>
            <w:r>
              <w:rPr>
                <w:webHidden/>
              </w:rPr>
              <w:instrText xml:space="preserve"> PAGEREF _Toc183537005 \h </w:instrText>
            </w:r>
            <w:r>
              <w:rPr>
                <w:webHidden/>
              </w:rPr>
            </w:r>
            <w:r>
              <w:rPr>
                <w:webHidden/>
              </w:rPr>
              <w:fldChar w:fldCharType="separate"/>
            </w:r>
            <w:r w:rsidR="004C7855">
              <w:rPr>
                <w:webHidden/>
              </w:rPr>
              <w:t>53</w:t>
            </w:r>
            <w:r>
              <w:rPr>
                <w:webHidden/>
              </w:rPr>
              <w:fldChar w:fldCharType="end"/>
            </w:r>
          </w:hyperlink>
        </w:p>
        <w:p w14:paraId="343385F1" w14:textId="53BF1171"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7006" w:history="1">
            <w:r w:rsidRPr="0084037C">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2"/>
              </w:rPr>
              <w:t xml:space="preserve">GOVERNING </w:t>
            </w:r>
            <w:r w:rsidRPr="0084037C">
              <w:rPr>
                <w:rStyle w:val="Hyperlink"/>
                <w:spacing w:val="-1"/>
              </w:rPr>
              <w:t>LAW</w:t>
            </w:r>
            <w:r>
              <w:rPr>
                <w:webHidden/>
              </w:rPr>
              <w:tab/>
            </w:r>
            <w:r>
              <w:rPr>
                <w:webHidden/>
              </w:rPr>
              <w:fldChar w:fldCharType="begin"/>
            </w:r>
            <w:r>
              <w:rPr>
                <w:webHidden/>
              </w:rPr>
              <w:instrText xml:space="preserve"> PAGEREF _Toc183537006 \h </w:instrText>
            </w:r>
            <w:r>
              <w:rPr>
                <w:webHidden/>
              </w:rPr>
            </w:r>
            <w:r>
              <w:rPr>
                <w:webHidden/>
              </w:rPr>
              <w:fldChar w:fldCharType="separate"/>
            </w:r>
            <w:r w:rsidR="004C7855">
              <w:rPr>
                <w:webHidden/>
              </w:rPr>
              <w:t>53</w:t>
            </w:r>
            <w:r>
              <w:rPr>
                <w:webHidden/>
              </w:rPr>
              <w:fldChar w:fldCharType="end"/>
            </w:r>
          </w:hyperlink>
        </w:p>
        <w:p w14:paraId="37A647B7" w14:textId="5DCACA49"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07" w:history="1">
            <w:r w:rsidRPr="0084037C">
              <w:rPr>
                <w:rStyle w:val="Hyperlink"/>
              </w:rPr>
              <w:t>12.1</w:t>
            </w:r>
            <w:r>
              <w:rPr>
                <w:rFonts w:asciiTheme="minorHAnsi" w:eastAsiaTheme="minorEastAsia" w:hAnsiTheme="minorHAnsi" w:cstheme="minorBidi"/>
                <w:kern w:val="2"/>
                <w:sz w:val="24"/>
                <w:szCs w:val="24"/>
                <w:lang w:eastAsia="zh-CN"/>
                <w14:ligatures w14:val="standardContextual"/>
              </w:rPr>
              <w:tab/>
            </w:r>
            <w:r w:rsidRPr="0084037C">
              <w:rPr>
                <w:rStyle w:val="Hyperlink"/>
              </w:rPr>
              <w:t>Applicable Program.</w:t>
            </w:r>
            <w:r>
              <w:rPr>
                <w:webHidden/>
              </w:rPr>
              <w:tab/>
            </w:r>
            <w:r>
              <w:rPr>
                <w:webHidden/>
              </w:rPr>
              <w:fldChar w:fldCharType="begin"/>
            </w:r>
            <w:r>
              <w:rPr>
                <w:webHidden/>
              </w:rPr>
              <w:instrText xml:space="preserve"> PAGEREF _Toc183537007 \h </w:instrText>
            </w:r>
            <w:r>
              <w:rPr>
                <w:webHidden/>
              </w:rPr>
            </w:r>
            <w:r>
              <w:rPr>
                <w:webHidden/>
              </w:rPr>
              <w:fldChar w:fldCharType="separate"/>
            </w:r>
            <w:r w:rsidR="004C7855">
              <w:rPr>
                <w:webHidden/>
              </w:rPr>
              <w:t>54</w:t>
            </w:r>
            <w:r>
              <w:rPr>
                <w:webHidden/>
              </w:rPr>
              <w:fldChar w:fldCharType="end"/>
            </w:r>
          </w:hyperlink>
        </w:p>
        <w:p w14:paraId="011A172B" w14:textId="74626FC6"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08" w:history="1">
            <w:r w:rsidRPr="0084037C">
              <w:rPr>
                <w:rStyle w:val="Hyperlink"/>
              </w:rPr>
              <w:t>12.2</w:t>
            </w:r>
            <w:r>
              <w:rPr>
                <w:rFonts w:asciiTheme="minorHAnsi" w:eastAsiaTheme="minorEastAsia" w:hAnsiTheme="minorHAnsi" w:cstheme="minorBidi"/>
                <w:kern w:val="2"/>
                <w:sz w:val="24"/>
                <w:szCs w:val="24"/>
                <w:lang w:eastAsia="zh-CN"/>
                <w14:ligatures w14:val="standardContextual"/>
              </w:rPr>
              <w:tab/>
            </w:r>
            <w:r w:rsidRPr="0084037C">
              <w:rPr>
                <w:rStyle w:val="Hyperlink"/>
              </w:rPr>
              <w:t>Governing Law.</w:t>
            </w:r>
            <w:r>
              <w:rPr>
                <w:webHidden/>
              </w:rPr>
              <w:tab/>
            </w:r>
            <w:r>
              <w:rPr>
                <w:webHidden/>
              </w:rPr>
              <w:fldChar w:fldCharType="begin"/>
            </w:r>
            <w:r>
              <w:rPr>
                <w:webHidden/>
              </w:rPr>
              <w:instrText xml:space="preserve"> PAGEREF _Toc183537008 \h </w:instrText>
            </w:r>
            <w:r>
              <w:rPr>
                <w:webHidden/>
              </w:rPr>
            </w:r>
            <w:r>
              <w:rPr>
                <w:webHidden/>
              </w:rPr>
              <w:fldChar w:fldCharType="separate"/>
            </w:r>
            <w:r w:rsidR="004C7855">
              <w:rPr>
                <w:webHidden/>
              </w:rPr>
              <w:t>54</w:t>
            </w:r>
            <w:r>
              <w:rPr>
                <w:webHidden/>
              </w:rPr>
              <w:fldChar w:fldCharType="end"/>
            </w:r>
          </w:hyperlink>
        </w:p>
        <w:p w14:paraId="60F77E5F" w14:textId="7BAE3FF4"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7009" w:history="1">
            <w:r w:rsidRPr="0084037C">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84037C">
              <w:rPr>
                <w:rStyle w:val="Hyperlink"/>
              </w:rPr>
              <w:t>ASSIGNMENT</w:t>
            </w:r>
            <w:r>
              <w:rPr>
                <w:webHidden/>
              </w:rPr>
              <w:tab/>
            </w:r>
            <w:r>
              <w:rPr>
                <w:webHidden/>
              </w:rPr>
              <w:fldChar w:fldCharType="begin"/>
            </w:r>
            <w:r>
              <w:rPr>
                <w:webHidden/>
              </w:rPr>
              <w:instrText xml:space="preserve"> PAGEREF _Toc183537009 \h </w:instrText>
            </w:r>
            <w:r>
              <w:rPr>
                <w:webHidden/>
              </w:rPr>
            </w:r>
            <w:r>
              <w:rPr>
                <w:webHidden/>
              </w:rPr>
              <w:fldChar w:fldCharType="separate"/>
            </w:r>
            <w:r w:rsidR="004C7855">
              <w:rPr>
                <w:webHidden/>
              </w:rPr>
              <w:t>54</w:t>
            </w:r>
            <w:r>
              <w:rPr>
                <w:webHidden/>
              </w:rPr>
              <w:fldChar w:fldCharType="end"/>
            </w:r>
          </w:hyperlink>
        </w:p>
        <w:p w14:paraId="11B7F3BC" w14:textId="560E8EC1"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0" w:history="1">
            <w:r w:rsidRPr="0084037C">
              <w:rPr>
                <w:rStyle w:val="Hyperlink"/>
              </w:rPr>
              <w:t>13.1</w:t>
            </w:r>
            <w:r>
              <w:rPr>
                <w:rFonts w:asciiTheme="minorHAnsi" w:eastAsiaTheme="minorEastAsia" w:hAnsiTheme="minorHAnsi" w:cstheme="minorBidi"/>
                <w:kern w:val="2"/>
                <w:sz w:val="24"/>
                <w:szCs w:val="24"/>
                <w:lang w:eastAsia="zh-CN"/>
                <w14:ligatures w14:val="standardContextual"/>
              </w:rPr>
              <w:tab/>
            </w:r>
            <w:r w:rsidRPr="0084037C">
              <w:rPr>
                <w:rStyle w:val="Hyperlink"/>
              </w:rPr>
              <w:t>Assignment of Agreement and Product Orders.</w:t>
            </w:r>
            <w:r>
              <w:rPr>
                <w:webHidden/>
              </w:rPr>
              <w:tab/>
            </w:r>
            <w:r>
              <w:rPr>
                <w:webHidden/>
              </w:rPr>
              <w:fldChar w:fldCharType="begin"/>
            </w:r>
            <w:r>
              <w:rPr>
                <w:webHidden/>
              </w:rPr>
              <w:instrText xml:space="preserve"> PAGEREF _Toc183537010 \h </w:instrText>
            </w:r>
            <w:r>
              <w:rPr>
                <w:webHidden/>
              </w:rPr>
            </w:r>
            <w:r>
              <w:rPr>
                <w:webHidden/>
              </w:rPr>
              <w:fldChar w:fldCharType="separate"/>
            </w:r>
            <w:r w:rsidR="004C7855">
              <w:rPr>
                <w:webHidden/>
              </w:rPr>
              <w:t>54</w:t>
            </w:r>
            <w:r>
              <w:rPr>
                <w:webHidden/>
              </w:rPr>
              <w:fldChar w:fldCharType="end"/>
            </w:r>
          </w:hyperlink>
        </w:p>
        <w:p w14:paraId="590E1D7B" w14:textId="0CAFA046"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7011" w:history="1">
            <w:r w:rsidRPr="0084037C">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LIABILITY</w:t>
            </w:r>
            <w:r>
              <w:rPr>
                <w:webHidden/>
              </w:rPr>
              <w:tab/>
            </w:r>
            <w:r>
              <w:rPr>
                <w:webHidden/>
              </w:rPr>
              <w:fldChar w:fldCharType="begin"/>
            </w:r>
            <w:r>
              <w:rPr>
                <w:webHidden/>
              </w:rPr>
              <w:instrText xml:space="preserve"> PAGEREF _Toc183537011 \h </w:instrText>
            </w:r>
            <w:r>
              <w:rPr>
                <w:webHidden/>
              </w:rPr>
            </w:r>
            <w:r>
              <w:rPr>
                <w:webHidden/>
              </w:rPr>
              <w:fldChar w:fldCharType="separate"/>
            </w:r>
            <w:r w:rsidR="004C7855">
              <w:rPr>
                <w:webHidden/>
              </w:rPr>
              <w:t>56</w:t>
            </w:r>
            <w:r>
              <w:rPr>
                <w:webHidden/>
              </w:rPr>
              <w:fldChar w:fldCharType="end"/>
            </w:r>
          </w:hyperlink>
        </w:p>
        <w:p w14:paraId="0D8DDBA4" w14:textId="47FB78B4"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2" w:history="1">
            <w:r w:rsidRPr="0084037C">
              <w:rPr>
                <w:rStyle w:val="Hyperlink"/>
              </w:rPr>
              <w:t>14.1</w:t>
            </w:r>
            <w:r>
              <w:rPr>
                <w:rFonts w:asciiTheme="minorHAnsi" w:eastAsiaTheme="minorEastAsia" w:hAnsiTheme="minorHAnsi" w:cstheme="minorBidi"/>
                <w:kern w:val="2"/>
                <w:sz w:val="24"/>
                <w:szCs w:val="24"/>
                <w:lang w:eastAsia="zh-CN"/>
                <w14:ligatures w14:val="standardContextual"/>
              </w:rPr>
              <w:tab/>
            </w:r>
            <w:r w:rsidRPr="0084037C">
              <w:rPr>
                <w:rStyle w:val="Hyperlink"/>
              </w:rPr>
              <w:t>Limitation of Liability.</w:t>
            </w:r>
            <w:r>
              <w:rPr>
                <w:webHidden/>
              </w:rPr>
              <w:tab/>
            </w:r>
            <w:r>
              <w:rPr>
                <w:webHidden/>
              </w:rPr>
              <w:fldChar w:fldCharType="begin"/>
            </w:r>
            <w:r>
              <w:rPr>
                <w:webHidden/>
              </w:rPr>
              <w:instrText xml:space="preserve"> PAGEREF _Toc183537012 \h </w:instrText>
            </w:r>
            <w:r>
              <w:rPr>
                <w:webHidden/>
              </w:rPr>
            </w:r>
            <w:r>
              <w:rPr>
                <w:webHidden/>
              </w:rPr>
              <w:fldChar w:fldCharType="separate"/>
            </w:r>
            <w:r w:rsidR="004C7855">
              <w:rPr>
                <w:webHidden/>
              </w:rPr>
              <w:t>56</w:t>
            </w:r>
            <w:r>
              <w:rPr>
                <w:webHidden/>
              </w:rPr>
              <w:fldChar w:fldCharType="end"/>
            </w:r>
          </w:hyperlink>
        </w:p>
        <w:p w14:paraId="162FE1E5" w14:textId="6E77DDFB"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7013" w:history="1">
            <w:r w:rsidRPr="0084037C">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84037C">
              <w:rPr>
                <w:rStyle w:val="Hyperlink"/>
                <w:spacing w:val="1"/>
              </w:rPr>
              <w:t>MISCELLANEOUS</w:t>
            </w:r>
            <w:r>
              <w:rPr>
                <w:webHidden/>
              </w:rPr>
              <w:tab/>
            </w:r>
            <w:r>
              <w:rPr>
                <w:webHidden/>
              </w:rPr>
              <w:fldChar w:fldCharType="begin"/>
            </w:r>
            <w:r>
              <w:rPr>
                <w:webHidden/>
              </w:rPr>
              <w:instrText xml:space="preserve"> PAGEREF _Toc183537013 \h </w:instrText>
            </w:r>
            <w:r>
              <w:rPr>
                <w:webHidden/>
              </w:rPr>
            </w:r>
            <w:r>
              <w:rPr>
                <w:webHidden/>
              </w:rPr>
              <w:fldChar w:fldCharType="separate"/>
            </w:r>
            <w:r w:rsidR="004C7855">
              <w:rPr>
                <w:webHidden/>
              </w:rPr>
              <w:t>57</w:t>
            </w:r>
            <w:r>
              <w:rPr>
                <w:webHidden/>
              </w:rPr>
              <w:fldChar w:fldCharType="end"/>
            </w:r>
          </w:hyperlink>
        </w:p>
        <w:p w14:paraId="45F9D453" w14:textId="2F83702F"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4" w:history="1">
            <w:r w:rsidRPr="0084037C">
              <w:rPr>
                <w:rStyle w:val="Hyperlink"/>
              </w:rPr>
              <w:t>15.1</w:t>
            </w:r>
            <w:r>
              <w:rPr>
                <w:rFonts w:asciiTheme="minorHAnsi" w:eastAsiaTheme="minorEastAsia" w:hAnsiTheme="minorHAnsi" w:cstheme="minorBidi"/>
                <w:kern w:val="2"/>
                <w:sz w:val="24"/>
                <w:szCs w:val="24"/>
                <w:lang w:eastAsia="zh-CN"/>
                <w14:ligatures w14:val="standardContextual"/>
              </w:rPr>
              <w:tab/>
            </w:r>
            <w:r w:rsidRPr="0084037C">
              <w:rPr>
                <w:rStyle w:val="Hyperlink"/>
              </w:rPr>
              <w:t>Notices.</w:t>
            </w:r>
            <w:r>
              <w:rPr>
                <w:webHidden/>
              </w:rPr>
              <w:tab/>
            </w:r>
            <w:r>
              <w:rPr>
                <w:webHidden/>
              </w:rPr>
              <w:fldChar w:fldCharType="begin"/>
            </w:r>
            <w:r>
              <w:rPr>
                <w:webHidden/>
              </w:rPr>
              <w:instrText xml:space="preserve"> PAGEREF _Toc183537014 \h </w:instrText>
            </w:r>
            <w:r>
              <w:rPr>
                <w:webHidden/>
              </w:rPr>
            </w:r>
            <w:r>
              <w:rPr>
                <w:webHidden/>
              </w:rPr>
              <w:fldChar w:fldCharType="separate"/>
            </w:r>
            <w:r w:rsidR="004C7855">
              <w:rPr>
                <w:webHidden/>
              </w:rPr>
              <w:t>57</w:t>
            </w:r>
            <w:r>
              <w:rPr>
                <w:webHidden/>
              </w:rPr>
              <w:fldChar w:fldCharType="end"/>
            </w:r>
          </w:hyperlink>
        </w:p>
        <w:p w14:paraId="1C534E98" w14:textId="105AC2AE"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5" w:history="1">
            <w:r w:rsidRPr="0084037C">
              <w:rPr>
                <w:rStyle w:val="Hyperlink"/>
              </w:rPr>
              <w:t>15.2</w:t>
            </w:r>
            <w:r>
              <w:rPr>
                <w:rFonts w:asciiTheme="minorHAnsi" w:eastAsiaTheme="minorEastAsia" w:hAnsiTheme="minorHAnsi" w:cstheme="minorBidi"/>
                <w:kern w:val="2"/>
                <w:sz w:val="24"/>
                <w:szCs w:val="24"/>
                <w:lang w:eastAsia="zh-CN"/>
                <w14:ligatures w14:val="standardContextual"/>
              </w:rPr>
              <w:tab/>
            </w:r>
            <w:r w:rsidRPr="0084037C">
              <w:rPr>
                <w:rStyle w:val="Hyperlink"/>
              </w:rPr>
              <w:t>Dispute Resolution.</w:t>
            </w:r>
            <w:r>
              <w:rPr>
                <w:webHidden/>
              </w:rPr>
              <w:tab/>
            </w:r>
            <w:r>
              <w:rPr>
                <w:webHidden/>
              </w:rPr>
              <w:fldChar w:fldCharType="begin"/>
            </w:r>
            <w:r>
              <w:rPr>
                <w:webHidden/>
              </w:rPr>
              <w:instrText xml:space="preserve"> PAGEREF _Toc183537015 \h </w:instrText>
            </w:r>
            <w:r>
              <w:rPr>
                <w:webHidden/>
              </w:rPr>
            </w:r>
            <w:r>
              <w:rPr>
                <w:webHidden/>
              </w:rPr>
              <w:fldChar w:fldCharType="separate"/>
            </w:r>
            <w:r w:rsidR="004C7855">
              <w:rPr>
                <w:webHidden/>
              </w:rPr>
              <w:t>57</w:t>
            </w:r>
            <w:r>
              <w:rPr>
                <w:webHidden/>
              </w:rPr>
              <w:fldChar w:fldCharType="end"/>
            </w:r>
          </w:hyperlink>
        </w:p>
        <w:p w14:paraId="42FAD9E9" w14:textId="2BE4BCA5"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6" w:history="1">
            <w:r w:rsidRPr="0084037C">
              <w:rPr>
                <w:rStyle w:val="Hyperlink"/>
              </w:rPr>
              <w:t>15.3</w:t>
            </w:r>
            <w:r>
              <w:rPr>
                <w:rFonts w:asciiTheme="minorHAnsi" w:eastAsiaTheme="minorEastAsia" w:hAnsiTheme="minorHAnsi" w:cstheme="minorBidi"/>
                <w:kern w:val="2"/>
                <w:sz w:val="24"/>
                <w:szCs w:val="24"/>
                <w:lang w:eastAsia="zh-CN"/>
                <w14:ligatures w14:val="standardContextual"/>
              </w:rPr>
              <w:tab/>
            </w:r>
            <w:r w:rsidRPr="0084037C">
              <w:rPr>
                <w:rStyle w:val="Hyperlink"/>
              </w:rPr>
              <w:t>Waiver</w:t>
            </w:r>
            <w:r w:rsidRPr="0084037C">
              <w:rPr>
                <w:rStyle w:val="Hyperlink"/>
                <w:spacing w:val="34"/>
              </w:rPr>
              <w:t xml:space="preserve"> </w:t>
            </w:r>
            <w:r w:rsidRPr="0084037C">
              <w:rPr>
                <w:rStyle w:val="Hyperlink"/>
                <w:spacing w:val="-2"/>
              </w:rPr>
              <w:t>of</w:t>
            </w:r>
            <w:r w:rsidRPr="0084037C">
              <w:rPr>
                <w:rStyle w:val="Hyperlink"/>
                <w:spacing w:val="34"/>
              </w:rPr>
              <w:t xml:space="preserve"> </w:t>
            </w:r>
            <w:r w:rsidRPr="0084037C">
              <w:rPr>
                <w:rStyle w:val="Hyperlink"/>
              </w:rPr>
              <w:t>Immunities.</w:t>
            </w:r>
            <w:r>
              <w:rPr>
                <w:webHidden/>
              </w:rPr>
              <w:tab/>
            </w:r>
            <w:r>
              <w:rPr>
                <w:webHidden/>
              </w:rPr>
              <w:fldChar w:fldCharType="begin"/>
            </w:r>
            <w:r>
              <w:rPr>
                <w:webHidden/>
              </w:rPr>
              <w:instrText xml:space="preserve"> PAGEREF _Toc183537016 \h </w:instrText>
            </w:r>
            <w:r>
              <w:rPr>
                <w:webHidden/>
              </w:rPr>
            </w:r>
            <w:r>
              <w:rPr>
                <w:webHidden/>
              </w:rPr>
              <w:fldChar w:fldCharType="separate"/>
            </w:r>
            <w:r w:rsidR="004C7855">
              <w:rPr>
                <w:webHidden/>
              </w:rPr>
              <w:t>59</w:t>
            </w:r>
            <w:r>
              <w:rPr>
                <w:webHidden/>
              </w:rPr>
              <w:fldChar w:fldCharType="end"/>
            </w:r>
          </w:hyperlink>
        </w:p>
        <w:p w14:paraId="2C869E6E" w14:textId="37BC1686"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7" w:history="1">
            <w:r w:rsidRPr="0084037C">
              <w:rPr>
                <w:rStyle w:val="Hyperlink"/>
              </w:rPr>
              <w:t>15.4</w:t>
            </w:r>
            <w:r>
              <w:rPr>
                <w:rFonts w:asciiTheme="minorHAnsi" w:eastAsiaTheme="minorEastAsia" w:hAnsiTheme="minorHAnsi" w:cstheme="minorBidi"/>
                <w:kern w:val="2"/>
                <w:sz w:val="24"/>
                <w:szCs w:val="24"/>
                <w:lang w:eastAsia="zh-CN"/>
                <w14:ligatures w14:val="standardContextual"/>
              </w:rPr>
              <w:tab/>
            </w:r>
            <w:r w:rsidRPr="0084037C">
              <w:rPr>
                <w:rStyle w:val="Hyperlink"/>
              </w:rPr>
              <w:t>Confidentiality.</w:t>
            </w:r>
            <w:r>
              <w:rPr>
                <w:webHidden/>
              </w:rPr>
              <w:tab/>
            </w:r>
            <w:r>
              <w:rPr>
                <w:webHidden/>
              </w:rPr>
              <w:fldChar w:fldCharType="begin"/>
            </w:r>
            <w:r>
              <w:rPr>
                <w:webHidden/>
              </w:rPr>
              <w:instrText xml:space="preserve"> PAGEREF _Toc183537017 \h </w:instrText>
            </w:r>
            <w:r>
              <w:rPr>
                <w:webHidden/>
              </w:rPr>
            </w:r>
            <w:r>
              <w:rPr>
                <w:webHidden/>
              </w:rPr>
              <w:fldChar w:fldCharType="separate"/>
            </w:r>
            <w:r w:rsidR="004C7855">
              <w:rPr>
                <w:webHidden/>
              </w:rPr>
              <w:t>59</w:t>
            </w:r>
            <w:r>
              <w:rPr>
                <w:webHidden/>
              </w:rPr>
              <w:fldChar w:fldCharType="end"/>
            </w:r>
          </w:hyperlink>
        </w:p>
        <w:p w14:paraId="4378B32F" w14:textId="4EADCF0B"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8" w:history="1">
            <w:r w:rsidRPr="0084037C">
              <w:rPr>
                <w:rStyle w:val="Hyperlink"/>
              </w:rPr>
              <w:t>15.5</w:t>
            </w:r>
            <w:r>
              <w:rPr>
                <w:rFonts w:asciiTheme="minorHAnsi" w:eastAsiaTheme="minorEastAsia" w:hAnsiTheme="minorHAnsi" w:cstheme="minorBidi"/>
                <w:kern w:val="2"/>
                <w:sz w:val="24"/>
                <w:szCs w:val="24"/>
                <w:lang w:eastAsia="zh-CN"/>
                <w14:ligatures w14:val="standardContextual"/>
              </w:rPr>
              <w:tab/>
            </w:r>
            <w:r w:rsidRPr="0084037C">
              <w:rPr>
                <w:rStyle w:val="Hyperlink"/>
              </w:rPr>
              <w:t>Day</w:t>
            </w:r>
            <w:r w:rsidRPr="0084037C">
              <w:rPr>
                <w:rStyle w:val="Hyperlink"/>
                <w:spacing w:val="17"/>
              </w:rPr>
              <w:t xml:space="preserve"> </w:t>
            </w:r>
            <w:r w:rsidRPr="0084037C">
              <w:rPr>
                <w:rStyle w:val="Hyperlink"/>
              </w:rPr>
              <w:t>Conventions.</w:t>
            </w:r>
            <w:r>
              <w:rPr>
                <w:webHidden/>
              </w:rPr>
              <w:tab/>
            </w:r>
            <w:r>
              <w:rPr>
                <w:webHidden/>
              </w:rPr>
              <w:fldChar w:fldCharType="begin"/>
            </w:r>
            <w:r>
              <w:rPr>
                <w:webHidden/>
              </w:rPr>
              <w:instrText xml:space="preserve"> PAGEREF _Toc183537018 \h </w:instrText>
            </w:r>
            <w:r>
              <w:rPr>
                <w:webHidden/>
              </w:rPr>
            </w:r>
            <w:r>
              <w:rPr>
                <w:webHidden/>
              </w:rPr>
              <w:fldChar w:fldCharType="separate"/>
            </w:r>
            <w:r w:rsidR="004C7855">
              <w:rPr>
                <w:webHidden/>
              </w:rPr>
              <w:t>60</w:t>
            </w:r>
            <w:r>
              <w:rPr>
                <w:webHidden/>
              </w:rPr>
              <w:fldChar w:fldCharType="end"/>
            </w:r>
          </w:hyperlink>
        </w:p>
        <w:p w14:paraId="087EE805" w14:textId="11398915"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19" w:history="1">
            <w:r w:rsidRPr="0084037C">
              <w:rPr>
                <w:rStyle w:val="Hyperlink"/>
              </w:rPr>
              <w:t>15.6</w:t>
            </w:r>
            <w:r>
              <w:rPr>
                <w:rFonts w:asciiTheme="minorHAnsi" w:eastAsiaTheme="minorEastAsia" w:hAnsiTheme="minorHAnsi" w:cstheme="minorBidi"/>
                <w:kern w:val="2"/>
                <w:sz w:val="24"/>
                <w:szCs w:val="24"/>
                <w:lang w:eastAsia="zh-CN"/>
                <w14:ligatures w14:val="standardContextual"/>
              </w:rPr>
              <w:tab/>
            </w:r>
            <w:r w:rsidRPr="0084037C">
              <w:rPr>
                <w:rStyle w:val="Hyperlink"/>
              </w:rPr>
              <w:t>Indemnity.</w:t>
            </w:r>
            <w:r>
              <w:rPr>
                <w:webHidden/>
              </w:rPr>
              <w:tab/>
            </w:r>
            <w:r>
              <w:rPr>
                <w:webHidden/>
              </w:rPr>
              <w:fldChar w:fldCharType="begin"/>
            </w:r>
            <w:r>
              <w:rPr>
                <w:webHidden/>
              </w:rPr>
              <w:instrText xml:space="preserve"> PAGEREF _Toc183537019 \h </w:instrText>
            </w:r>
            <w:r>
              <w:rPr>
                <w:webHidden/>
              </w:rPr>
            </w:r>
            <w:r>
              <w:rPr>
                <w:webHidden/>
              </w:rPr>
              <w:fldChar w:fldCharType="separate"/>
            </w:r>
            <w:r w:rsidR="004C7855">
              <w:rPr>
                <w:webHidden/>
              </w:rPr>
              <w:t>60</w:t>
            </w:r>
            <w:r>
              <w:rPr>
                <w:webHidden/>
              </w:rPr>
              <w:fldChar w:fldCharType="end"/>
            </w:r>
          </w:hyperlink>
        </w:p>
        <w:p w14:paraId="0797C869" w14:textId="7C8B5513"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20" w:history="1">
            <w:r w:rsidRPr="0084037C">
              <w:rPr>
                <w:rStyle w:val="Hyperlink"/>
              </w:rPr>
              <w:t>15.7</w:t>
            </w:r>
            <w:r>
              <w:rPr>
                <w:rFonts w:asciiTheme="minorHAnsi" w:eastAsiaTheme="minorEastAsia" w:hAnsiTheme="minorHAnsi" w:cstheme="minorBidi"/>
                <w:kern w:val="2"/>
                <w:sz w:val="24"/>
                <w:szCs w:val="24"/>
                <w:lang w:eastAsia="zh-CN"/>
                <w14:ligatures w14:val="standardContextual"/>
              </w:rPr>
              <w:tab/>
            </w:r>
            <w:r w:rsidRPr="0084037C">
              <w:rPr>
                <w:rStyle w:val="Hyperlink"/>
              </w:rPr>
              <w:t>General.</w:t>
            </w:r>
            <w:r>
              <w:rPr>
                <w:webHidden/>
              </w:rPr>
              <w:tab/>
            </w:r>
            <w:r>
              <w:rPr>
                <w:webHidden/>
              </w:rPr>
              <w:fldChar w:fldCharType="begin"/>
            </w:r>
            <w:r>
              <w:rPr>
                <w:webHidden/>
              </w:rPr>
              <w:instrText xml:space="preserve"> PAGEREF _Toc183537020 \h </w:instrText>
            </w:r>
            <w:r>
              <w:rPr>
                <w:webHidden/>
              </w:rPr>
            </w:r>
            <w:r>
              <w:rPr>
                <w:webHidden/>
              </w:rPr>
              <w:fldChar w:fldCharType="separate"/>
            </w:r>
            <w:r w:rsidR="004C7855">
              <w:rPr>
                <w:webHidden/>
              </w:rPr>
              <w:t>60</w:t>
            </w:r>
            <w:r>
              <w:rPr>
                <w:webHidden/>
              </w:rPr>
              <w:fldChar w:fldCharType="end"/>
            </w:r>
          </w:hyperlink>
        </w:p>
        <w:p w14:paraId="64F00749" w14:textId="225622B8" w:rsidR="00B83E7C" w:rsidRDefault="00B83E7C">
          <w:pPr>
            <w:pStyle w:val="TOC1"/>
            <w:rPr>
              <w:rFonts w:asciiTheme="minorHAnsi" w:eastAsiaTheme="minorEastAsia" w:hAnsiTheme="minorHAnsi" w:cstheme="minorBidi"/>
              <w:caps w:val="0"/>
              <w:kern w:val="2"/>
              <w:sz w:val="24"/>
              <w:szCs w:val="24"/>
              <w:lang w:eastAsia="zh-CN"/>
              <w14:ligatures w14:val="standardContextual"/>
            </w:rPr>
          </w:pPr>
          <w:hyperlink w:anchor="_Toc183537021" w:history="1">
            <w:r w:rsidRPr="0084037C">
              <w:rPr>
                <w:rStyle w:val="Hyperlink"/>
              </w:rPr>
              <w:t>LIST: ACCOMPANYING EXHIBITS</w:t>
            </w:r>
            <w:r>
              <w:rPr>
                <w:webHidden/>
              </w:rPr>
              <w:tab/>
            </w:r>
            <w:r>
              <w:rPr>
                <w:webHidden/>
              </w:rPr>
              <w:fldChar w:fldCharType="begin"/>
            </w:r>
            <w:r>
              <w:rPr>
                <w:webHidden/>
              </w:rPr>
              <w:instrText xml:space="preserve"> PAGEREF _Toc183537021 \h </w:instrText>
            </w:r>
            <w:r>
              <w:rPr>
                <w:webHidden/>
              </w:rPr>
            </w:r>
            <w:r>
              <w:rPr>
                <w:webHidden/>
              </w:rPr>
              <w:fldChar w:fldCharType="separate"/>
            </w:r>
            <w:r w:rsidR="004C7855">
              <w:rPr>
                <w:webHidden/>
              </w:rPr>
              <w:t>63</w:t>
            </w:r>
            <w:r>
              <w:rPr>
                <w:webHidden/>
              </w:rPr>
              <w:fldChar w:fldCharType="end"/>
            </w:r>
          </w:hyperlink>
        </w:p>
        <w:p w14:paraId="67545CA0" w14:textId="1EB704C8"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22" w:history="1">
            <w:r w:rsidRPr="0084037C">
              <w:rPr>
                <w:rStyle w:val="Hyperlink"/>
                <w:spacing w:val="-1"/>
              </w:rPr>
              <w:t>EXHIBIT A      Form of Product Order</w:t>
            </w:r>
            <w:r>
              <w:rPr>
                <w:webHidden/>
              </w:rPr>
              <w:tab/>
            </w:r>
            <w:r>
              <w:rPr>
                <w:webHidden/>
              </w:rPr>
              <w:fldChar w:fldCharType="begin"/>
            </w:r>
            <w:r>
              <w:rPr>
                <w:webHidden/>
              </w:rPr>
              <w:instrText xml:space="preserve"> PAGEREF _Toc183537022 \h </w:instrText>
            </w:r>
            <w:r>
              <w:rPr>
                <w:webHidden/>
              </w:rPr>
            </w:r>
            <w:r>
              <w:rPr>
                <w:webHidden/>
              </w:rPr>
              <w:fldChar w:fldCharType="separate"/>
            </w:r>
            <w:r w:rsidR="004C7855">
              <w:rPr>
                <w:webHidden/>
              </w:rPr>
              <w:t>64</w:t>
            </w:r>
            <w:r>
              <w:rPr>
                <w:webHidden/>
              </w:rPr>
              <w:fldChar w:fldCharType="end"/>
            </w:r>
          </w:hyperlink>
        </w:p>
        <w:p w14:paraId="2A724F8D" w14:textId="03A6E204"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23" w:history="1">
            <w:r w:rsidRPr="0084037C">
              <w:rPr>
                <w:rStyle w:val="Hyperlink"/>
                <w:spacing w:val="-1"/>
              </w:rPr>
              <w:t>EXHIBIT B      Contact Information for Notices</w:t>
            </w:r>
            <w:r>
              <w:rPr>
                <w:webHidden/>
              </w:rPr>
              <w:tab/>
            </w:r>
            <w:r>
              <w:rPr>
                <w:webHidden/>
              </w:rPr>
              <w:fldChar w:fldCharType="begin"/>
            </w:r>
            <w:r>
              <w:rPr>
                <w:webHidden/>
              </w:rPr>
              <w:instrText xml:space="preserve"> PAGEREF _Toc183537023 \h </w:instrText>
            </w:r>
            <w:r>
              <w:rPr>
                <w:webHidden/>
              </w:rPr>
            </w:r>
            <w:r>
              <w:rPr>
                <w:webHidden/>
              </w:rPr>
              <w:fldChar w:fldCharType="separate"/>
            </w:r>
            <w:r w:rsidR="004C7855">
              <w:rPr>
                <w:webHidden/>
              </w:rPr>
              <w:t>79</w:t>
            </w:r>
            <w:r>
              <w:rPr>
                <w:webHidden/>
              </w:rPr>
              <w:fldChar w:fldCharType="end"/>
            </w:r>
          </w:hyperlink>
        </w:p>
        <w:p w14:paraId="7E629D80" w14:textId="6ABCF244"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24" w:history="1">
            <w:r w:rsidRPr="0084037C">
              <w:rPr>
                <w:rStyle w:val="Hyperlink"/>
                <w:spacing w:val="-1"/>
              </w:rPr>
              <w:t>EXHIBIT C      Form of Reports and Notices</w:t>
            </w:r>
            <w:r>
              <w:rPr>
                <w:webHidden/>
              </w:rPr>
              <w:tab/>
            </w:r>
            <w:r>
              <w:rPr>
                <w:webHidden/>
              </w:rPr>
              <w:fldChar w:fldCharType="begin"/>
            </w:r>
            <w:r>
              <w:rPr>
                <w:webHidden/>
              </w:rPr>
              <w:instrText xml:space="preserve"> PAGEREF _Toc183537024 \h </w:instrText>
            </w:r>
            <w:r>
              <w:rPr>
                <w:webHidden/>
              </w:rPr>
            </w:r>
            <w:r>
              <w:rPr>
                <w:webHidden/>
              </w:rPr>
              <w:fldChar w:fldCharType="separate"/>
            </w:r>
            <w:r w:rsidR="004C7855">
              <w:rPr>
                <w:webHidden/>
              </w:rPr>
              <w:t>81</w:t>
            </w:r>
            <w:r>
              <w:rPr>
                <w:webHidden/>
              </w:rPr>
              <w:fldChar w:fldCharType="end"/>
            </w:r>
          </w:hyperlink>
        </w:p>
        <w:p w14:paraId="28412A11" w14:textId="77F5D98A"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25" w:history="1">
            <w:r w:rsidRPr="0084037C">
              <w:rPr>
                <w:rStyle w:val="Hyperlink"/>
                <w:spacing w:val="-1"/>
              </w:rPr>
              <w:t>EXHIBIT D      Form of Invoice</w:t>
            </w:r>
            <w:r>
              <w:rPr>
                <w:webHidden/>
              </w:rPr>
              <w:tab/>
            </w:r>
            <w:r>
              <w:rPr>
                <w:webHidden/>
              </w:rPr>
              <w:fldChar w:fldCharType="begin"/>
            </w:r>
            <w:r>
              <w:rPr>
                <w:webHidden/>
              </w:rPr>
              <w:instrText xml:space="preserve"> PAGEREF _Toc183537025 \h </w:instrText>
            </w:r>
            <w:r>
              <w:rPr>
                <w:webHidden/>
              </w:rPr>
            </w:r>
            <w:r>
              <w:rPr>
                <w:webHidden/>
              </w:rPr>
              <w:fldChar w:fldCharType="separate"/>
            </w:r>
            <w:r w:rsidR="004C7855">
              <w:rPr>
                <w:webHidden/>
              </w:rPr>
              <w:t>93</w:t>
            </w:r>
            <w:r>
              <w:rPr>
                <w:webHidden/>
              </w:rPr>
              <w:fldChar w:fldCharType="end"/>
            </w:r>
          </w:hyperlink>
        </w:p>
        <w:p w14:paraId="66F79DAC" w14:textId="7C4D91DA"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26" w:history="1">
            <w:r w:rsidRPr="0084037C">
              <w:rPr>
                <w:rStyle w:val="Hyperlink"/>
                <w:spacing w:val="-1"/>
              </w:rPr>
              <w:t>EXHIBIT E      Form of Security Instruments</w:t>
            </w:r>
            <w:r>
              <w:rPr>
                <w:webHidden/>
              </w:rPr>
              <w:tab/>
            </w:r>
            <w:r>
              <w:rPr>
                <w:webHidden/>
              </w:rPr>
              <w:fldChar w:fldCharType="begin"/>
            </w:r>
            <w:r>
              <w:rPr>
                <w:webHidden/>
              </w:rPr>
              <w:instrText xml:space="preserve"> PAGEREF _Toc183537026 \h </w:instrText>
            </w:r>
            <w:r>
              <w:rPr>
                <w:webHidden/>
              </w:rPr>
            </w:r>
            <w:r>
              <w:rPr>
                <w:webHidden/>
              </w:rPr>
              <w:fldChar w:fldCharType="separate"/>
            </w:r>
            <w:r w:rsidR="004C7855">
              <w:rPr>
                <w:webHidden/>
              </w:rPr>
              <w:t>95</w:t>
            </w:r>
            <w:r>
              <w:rPr>
                <w:webHidden/>
              </w:rPr>
              <w:fldChar w:fldCharType="end"/>
            </w:r>
          </w:hyperlink>
        </w:p>
        <w:p w14:paraId="4468C4F9" w14:textId="6D0ACB3C" w:rsidR="00B83E7C" w:rsidRDefault="00B83E7C">
          <w:pPr>
            <w:pStyle w:val="TOC2"/>
            <w:rPr>
              <w:rFonts w:asciiTheme="minorHAnsi" w:eastAsiaTheme="minorEastAsia" w:hAnsiTheme="minorHAnsi" w:cstheme="minorBidi"/>
              <w:kern w:val="2"/>
              <w:sz w:val="24"/>
              <w:szCs w:val="24"/>
              <w:lang w:eastAsia="zh-CN"/>
              <w14:ligatures w14:val="standardContextual"/>
            </w:rPr>
          </w:pPr>
          <w:hyperlink w:anchor="_Toc183537027" w:history="1">
            <w:r w:rsidRPr="0084037C">
              <w:rPr>
                <w:rStyle w:val="Hyperlink"/>
                <w:spacing w:val="-1"/>
              </w:rPr>
              <w:t>EXHIBIT F      Examples</w:t>
            </w:r>
            <w:r>
              <w:rPr>
                <w:webHidden/>
              </w:rPr>
              <w:tab/>
            </w:r>
            <w:r>
              <w:rPr>
                <w:webHidden/>
              </w:rPr>
              <w:fldChar w:fldCharType="begin"/>
            </w:r>
            <w:r>
              <w:rPr>
                <w:webHidden/>
              </w:rPr>
              <w:instrText xml:space="preserve"> PAGEREF _Toc183537027 \h </w:instrText>
            </w:r>
            <w:r>
              <w:rPr>
                <w:webHidden/>
              </w:rPr>
            </w:r>
            <w:r>
              <w:rPr>
                <w:webHidden/>
              </w:rPr>
              <w:fldChar w:fldCharType="separate"/>
            </w:r>
            <w:r w:rsidR="004C7855">
              <w:rPr>
                <w:webHidden/>
              </w:rPr>
              <w:t>109</w:t>
            </w:r>
            <w:r>
              <w:rPr>
                <w:webHidden/>
              </w:rPr>
              <w:fldChar w:fldCharType="end"/>
            </w:r>
          </w:hyperlink>
        </w:p>
        <w:p w14:paraId="69F8DDEB" w14:textId="3584FCB3" w:rsidR="000F00CF" w:rsidRDefault="000F00CF">
          <w:r>
            <w:rPr>
              <w:b/>
              <w:bCs/>
              <w:noProof/>
            </w:rPr>
            <w:fldChar w:fldCharType="end"/>
          </w:r>
        </w:p>
      </w:sdtContent>
    </w:sdt>
    <w:p w14:paraId="083813D2" w14:textId="77777777" w:rsidR="003F4647" w:rsidRDefault="003F4647">
      <w:pPr>
        <w:rPr>
          <w:rFonts w:eastAsia="Times New Roman"/>
          <w:b/>
        </w:rPr>
      </w:pPr>
      <w:bookmarkStart w:id="3" w:name="_Toc39704597"/>
      <w:bookmarkStart w:id="4" w:name="_Toc39833911"/>
      <w:bookmarkStart w:id="5" w:name="_Hlk39834056"/>
      <w:bookmarkEnd w:id="2"/>
      <w:r>
        <w:rPr>
          <w:b/>
        </w:rPr>
        <w:br w:type="page"/>
      </w:r>
    </w:p>
    <w:p w14:paraId="0B0BE8BF" w14:textId="0363015E" w:rsidR="001E0C95" w:rsidRPr="00672AA3" w:rsidRDefault="00972CCB" w:rsidP="00361E1A">
      <w:pPr>
        <w:pStyle w:val="BodyText"/>
        <w:jc w:val="center"/>
        <w:rPr>
          <w:b/>
        </w:rPr>
      </w:pPr>
      <w:r w:rsidRPr="00672AA3">
        <w:rPr>
          <w:b/>
        </w:rPr>
        <w:lastRenderedPageBreak/>
        <w:t xml:space="preserve">MASTER </w:t>
      </w:r>
      <w:r w:rsidRPr="00361E1A">
        <w:rPr>
          <w:b/>
        </w:rPr>
        <w:t xml:space="preserve">RENEWABLE </w:t>
      </w:r>
      <w:r w:rsidRPr="00361E1A">
        <w:rPr>
          <w:b/>
          <w:spacing w:val="-2"/>
        </w:rPr>
        <w:t>ENERGY</w:t>
      </w:r>
      <w:r w:rsidRPr="00672AA3">
        <w:rPr>
          <w:b/>
          <w:spacing w:val="1"/>
        </w:rPr>
        <w:t xml:space="preserve"> </w:t>
      </w:r>
      <w:r w:rsidR="00377FC9">
        <w:rPr>
          <w:b/>
        </w:rPr>
        <w:t xml:space="preserve">CREDIT </w:t>
      </w:r>
      <w:r w:rsidRPr="00672AA3">
        <w:rPr>
          <w:b/>
        </w:rPr>
        <w:t>PURCHASE</w:t>
      </w:r>
      <w:r w:rsidRPr="00672AA3">
        <w:rPr>
          <w:b/>
          <w:spacing w:val="-2"/>
        </w:rPr>
        <w:t xml:space="preserve"> AND</w:t>
      </w:r>
      <w:r w:rsidRPr="00672AA3">
        <w:rPr>
          <w:b/>
        </w:rPr>
        <w:t xml:space="preserve"> SALE </w:t>
      </w:r>
      <w:r w:rsidRPr="00361E1A">
        <w:rPr>
          <w:b/>
          <w:spacing w:val="-2"/>
        </w:rPr>
        <w:t>AGREEMENT</w:t>
      </w:r>
      <w:bookmarkEnd w:id="3"/>
      <w:bookmarkEnd w:id="4"/>
    </w:p>
    <w:p w14:paraId="6D1DB346" w14:textId="77777777" w:rsidR="002E30D6" w:rsidRDefault="002E30D6">
      <w:pPr>
        <w:spacing w:before="2" w:line="250" w:lineRule="exact"/>
        <w:ind w:left="2297" w:right="2492"/>
        <w:jc w:val="center"/>
        <w:rPr>
          <w:b/>
          <w:spacing w:val="-1"/>
        </w:rPr>
      </w:pPr>
    </w:p>
    <w:p w14:paraId="4F37F03B" w14:textId="77777777" w:rsidR="005F538A" w:rsidRDefault="005F538A" w:rsidP="005F538A">
      <w:pPr>
        <w:spacing w:before="2" w:line="250" w:lineRule="exact"/>
        <w:ind w:left="2297" w:right="2492"/>
        <w:jc w:val="center"/>
        <w:rPr>
          <w:b/>
          <w:spacing w:val="-1"/>
        </w:rPr>
      </w:pPr>
      <w:r w:rsidRPr="000E6288">
        <w:rPr>
          <w:b/>
          <w:spacing w:val="-1"/>
        </w:rPr>
        <w:t>Contract Number: ______________________</w:t>
      </w:r>
    </w:p>
    <w:p w14:paraId="3FD1B322" w14:textId="6AD20327" w:rsidR="00F35F27" w:rsidRPr="003409D8" w:rsidRDefault="00F35F27" w:rsidP="007B271D">
      <w:pPr>
        <w:jc w:val="both"/>
      </w:pPr>
    </w:p>
    <w:p w14:paraId="15CFED46" w14:textId="4413D0C6" w:rsidR="00F35F27" w:rsidRDefault="00F35F27" w:rsidP="00361E1A">
      <w:pPr>
        <w:jc w:val="both"/>
      </w:pPr>
      <w:bookmarkStart w:id="6" w:name="_Hlk39139966"/>
      <w:r w:rsidRPr="00327CB2">
        <w:t>THIS RENEWABLE ENERGY CREDIT AGREEMENT (the “</w:t>
      </w:r>
      <w:r w:rsidR="00AE59A0" w:rsidRPr="00327CB2">
        <w:t>Agreement</w:t>
      </w:r>
      <w:r w:rsidRPr="00327CB2">
        <w:t>”)</w:t>
      </w:r>
      <w:bookmarkStart w:id="7" w:name="_Hlk39140047"/>
      <w:r w:rsidR="003F44CA">
        <w:t xml:space="preserve"> </w:t>
      </w:r>
      <w:r w:rsidRPr="00327CB2">
        <w:t>is en</w:t>
      </w:r>
      <w:r w:rsidRPr="00402B82">
        <w:t>tered into as of this ___ day of _______, 20</w:t>
      </w:r>
      <w:r w:rsidR="00402B82">
        <w:t>_</w:t>
      </w:r>
      <w:r w:rsidRPr="00402B82">
        <w:t xml:space="preserve">_ (the “Effective Date”), by and between _______________ (“Seller” or “Party A”) and </w:t>
      </w:r>
      <w:bookmarkStart w:id="8" w:name="_Hlk492374413"/>
      <w:r w:rsidRPr="00402B82">
        <w:t>[Ameren Illinois Company d/b/a Ameren Illinois</w:t>
      </w:r>
      <w:r w:rsidRPr="00402B82">
        <w:rPr>
          <w:bCs/>
        </w:rPr>
        <w:t xml:space="preserve"> </w:t>
      </w:r>
      <w:bookmarkEnd w:id="8"/>
      <w:r w:rsidRPr="00402B82">
        <w:rPr>
          <w:bCs/>
        </w:rPr>
        <w:t>/ Commonwealth Edison Company / MidAmerican Energy Company] (“Buyer” or “Party B”)</w:t>
      </w:r>
      <w:r w:rsidRPr="00402B82">
        <w:t>.  Each of Seller and Buyer is sometimes referred to herein as a “Party” or collectively as the “Parties.”</w:t>
      </w:r>
      <w:bookmarkEnd w:id="6"/>
      <w:bookmarkEnd w:id="7"/>
    </w:p>
    <w:p w14:paraId="58AB8C3C" w14:textId="77777777" w:rsidR="001E0C95" w:rsidRPr="00361E1A" w:rsidRDefault="001E0C95" w:rsidP="00361E1A">
      <w:pPr>
        <w:spacing w:before="2"/>
        <w:rPr>
          <w:sz w:val="23"/>
        </w:rPr>
      </w:pPr>
    </w:p>
    <w:p w14:paraId="342B4D87" w14:textId="2283FF7A" w:rsidR="00F35F27" w:rsidRPr="003409D8" w:rsidRDefault="00F35F27" w:rsidP="00361E1A">
      <w:pPr>
        <w:pStyle w:val="Heading2"/>
        <w:numPr>
          <w:ilvl w:val="0"/>
          <w:numId w:val="0"/>
        </w:numPr>
        <w:ind w:left="101" w:firstLine="518"/>
        <w:jc w:val="center"/>
        <w:rPr>
          <w:sz w:val="28"/>
        </w:rPr>
      </w:pPr>
      <w:bookmarkStart w:id="9" w:name="_Toc39833914"/>
      <w:bookmarkStart w:id="10" w:name="_Toc42217309"/>
      <w:bookmarkStart w:id="11" w:name="_Toc64563024"/>
      <w:bookmarkStart w:id="12" w:name="_Toc72426779"/>
      <w:bookmarkStart w:id="13" w:name="_Toc73723299"/>
      <w:bookmarkStart w:id="14" w:name="_Toc85555105"/>
      <w:bookmarkStart w:id="15" w:name="_Toc88156354"/>
      <w:bookmarkStart w:id="16" w:name="_Toc183536954"/>
      <w:r w:rsidRPr="00361E1A">
        <w:rPr>
          <w:spacing w:val="-1"/>
          <w:sz w:val="28"/>
        </w:rPr>
        <w:t>RECITALS</w:t>
      </w:r>
      <w:bookmarkEnd w:id="9"/>
      <w:bookmarkEnd w:id="10"/>
      <w:bookmarkEnd w:id="11"/>
      <w:bookmarkEnd w:id="12"/>
      <w:bookmarkEnd w:id="13"/>
      <w:bookmarkEnd w:id="14"/>
      <w:bookmarkEnd w:id="15"/>
      <w:bookmarkEnd w:id="16"/>
    </w:p>
    <w:p w14:paraId="7C4A0257" w14:textId="77777777" w:rsidR="00F35F27" w:rsidRPr="008E45C7" w:rsidRDefault="00F35F27" w:rsidP="00F35F27"/>
    <w:p w14:paraId="3E48BCB1" w14:textId="00B0F9B2" w:rsidR="00F35F27" w:rsidRPr="00643785" w:rsidRDefault="00F35F27" w:rsidP="00361E1A">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t>the Illinois Power Agency (“IPA”) has established the Illinois Adjustable Block</w:t>
      </w:r>
      <w:r w:rsidRPr="00E856CE">
        <w:t xml:space="preserve"> Program (“</w:t>
      </w:r>
      <w:r>
        <w:t xml:space="preserve">ABP”) for the purchase of </w:t>
      </w:r>
      <w:r w:rsidRPr="00643785">
        <w:rPr>
          <w:spacing w:val="-1"/>
        </w:rPr>
        <w:t>Renewable</w:t>
      </w:r>
      <w:r w:rsidRPr="00643785">
        <w:t xml:space="preserve"> </w:t>
      </w:r>
      <w:r w:rsidRPr="00643785">
        <w:rPr>
          <w:spacing w:val="-1"/>
        </w:rPr>
        <w:t>Energy</w:t>
      </w:r>
      <w:r w:rsidRPr="00643785">
        <w:rPr>
          <w:spacing w:val="-2"/>
        </w:rPr>
        <w:t xml:space="preserve"> </w:t>
      </w:r>
      <w:r w:rsidRPr="00643785">
        <w:rPr>
          <w:rFonts w:cs="Times New Roman"/>
        </w:rPr>
        <w:t>Credits</w:t>
      </w:r>
      <w:r w:rsidRPr="00643785">
        <w:rPr>
          <w:rFonts w:cs="Times New Roman"/>
          <w:spacing w:val="-2"/>
        </w:rPr>
        <w:t xml:space="preserve"> </w:t>
      </w:r>
      <w:r w:rsidRPr="00643785">
        <w:rPr>
          <w:rFonts w:cs="Times New Roman"/>
          <w:spacing w:val="-1"/>
        </w:rPr>
        <w:t>(“RECs</w:t>
      </w:r>
      <w:r w:rsidRPr="00E856CE">
        <w:rPr>
          <w:rFonts w:cs="Times New Roman"/>
          <w:spacing w:val="-1"/>
        </w:rPr>
        <w:t>”</w:t>
      </w:r>
      <w:r w:rsidR="00402B82">
        <w:rPr>
          <w:rFonts w:cs="Times New Roman"/>
          <w:spacing w:val="-1"/>
        </w:rPr>
        <w:t>)</w:t>
      </w:r>
      <w:r w:rsidRPr="00361E1A">
        <w:rPr>
          <w:spacing w:val="-1"/>
        </w:rPr>
        <w:t xml:space="preserve"> </w:t>
      </w:r>
      <w:r>
        <w:rPr>
          <w:rFonts w:cs="Times New Roman"/>
        </w:rPr>
        <w:t xml:space="preserve">by Illinois electric utilities for which Transaction(s) under this </w:t>
      </w:r>
      <w:r w:rsidR="00AE59A0">
        <w:rPr>
          <w:rFonts w:cs="Times New Roman"/>
        </w:rPr>
        <w:t>Agreement</w:t>
      </w:r>
      <w:r>
        <w:rPr>
          <w:rFonts w:cs="Times New Roman"/>
        </w:rPr>
        <w:t xml:space="preserve"> have been awarded pursuant to the ABP and have been approved by the Illinois Commerce Commission (“ICC”)</w:t>
      </w:r>
      <w:r w:rsidRPr="00643785">
        <w:rPr>
          <w:rFonts w:cs="Times New Roman"/>
        </w:rPr>
        <w:t>;</w:t>
      </w:r>
    </w:p>
    <w:p w14:paraId="077B9A29" w14:textId="77777777" w:rsidR="00F35F27" w:rsidRDefault="00F35F27" w:rsidP="00361E1A">
      <w:pPr>
        <w:pStyle w:val="BodyText"/>
        <w:ind w:left="0" w:firstLine="720"/>
        <w:jc w:val="both"/>
      </w:pPr>
    </w:p>
    <w:p w14:paraId="2BD5D1CA" w14:textId="2067CCD3" w:rsidR="00F35F27" w:rsidRDefault="00F35F27" w:rsidP="00361E1A">
      <w:pPr>
        <w:pStyle w:val="BodyText"/>
        <w:ind w:left="0" w:firstLine="720"/>
        <w:jc w:val="both"/>
      </w:pPr>
      <w:r w:rsidRPr="00643785">
        <w:rPr>
          <w:b/>
          <w:spacing w:val="-1"/>
        </w:rPr>
        <w:t>WHEREAS</w:t>
      </w:r>
      <w:r w:rsidRPr="00643785">
        <w:rPr>
          <w:spacing w:val="-1"/>
        </w:rPr>
        <w:t>,</w:t>
      </w:r>
      <w:r w:rsidRPr="00643785">
        <w:t xml:space="preserve"> </w:t>
      </w:r>
      <w:r>
        <w:t xml:space="preserve">pursuant to the ABP, Buyer and Seller agreed to enter into this </w:t>
      </w:r>
      <w:r w:rsidR="00AE59A0" w:rsidRPr="001136B9">
        <w:t>Agreement</w:t>
      </w:r>
      <w:r>
        <w:t xml:space="preserve"> to set forth the terms and conditions of the Transaction(s) entered into by the Parties; and</w:t>
      </w:r>
    </w:p>
    <w:p w14:paraId="44DE0361" w14:textId="77777777" w:rsidR="00F35F27" w:rsidRDefault="00F35F27" w:rsidP="00361E1A">
      <w:pPr>
        <w:pStyle w:val="BodyText"/>
        <w:ind w:left="0" w:firstLine="720"/>
        <w:jc w:val="both"/>
      </w:pPr>
    </w:p>
    <w:p w14:paraId="45230F76" w14:textId="22E230A0" w:rsidR="00F35F27" w:rsidRDefault="00F35F27" w:rsidP="00F35F27">
      <w:pPr>
        <w:spacing w:after="240"/>
        <w:ind w:firstLine="720"/>
        <w:jc w:val="both"/>
      </w:pPr>
      <w:r>
        <w:rPr>
          <w:b/>
        </w:rPr>
        <w:t>WHEREAS</w:t>
      </w:r>
      <w:r>
        <w:t xml:space="preserve">, each of Buyer and Seller believes it is in its best interest to enter into this </w:t>
      </w:r>
      <w:r w:rsidR="00AE59A0" w:rsidRPr="004D6E67">
        <w:t>Agreement</w:t>
      </w:r>
      <w:r>
        <w:t xml:space="preserve"> including all Product Order(s) hereunder;</w:t>
      </w:r>
    </w:p>
    <w:p w14:paraId="597CF796" w14:textId="374526A4" w:rsidR="00F35F27" w:rsidRPr="00F35F27" w:rsidRDefault="00F35F27" w:rsidP="00361E1A">
      <w:pPr>
        <w:spacing w:after="240"/>
        <w:ind w:firstLine="720"/>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00AE59A0" w:rsidRPr="004D6E67">
        <w:rPr>
          <w:spacing w:val="-1"/>
        </w:rPr>
        <w:t>Agreement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00402B82">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r>
        <w:rPr>
          <w:spacing w:val="-1"/>
        </w:rPr>
        <w:t>:</w:t>
      </w:r>
    </w:p>
    <w:p w14:paraId="20F53838" w14:textId="79C8A6B7" w:rsidR="006A717B" w:rsidRDefault="006A717B" w:rsidP="006A717B">
      <w:pPr>
        <w:pStyle w:val="BodyText"/>
        <w:tabs>
          <w:tab w:val="left" w:pos="1541"/>
        </w:tabs>
        <w:ind w:left="0" w:right="118"/>
        <w:jc w:val="both"/>
        <w:rPr>
          <w:spacing w:val="-1"/>
        </w:rPr>
      </w:pPr>
    </w:p>
    <w:p w14:paraId="00AEE46A" w14:textId="15C02106" w:rsidR="00F35F27" w:rsidRDefault="00F35F27" w:rsidP="00F35F27">
      <w:pPr>
        <w:jc w:val="both"/>
        <w:rPr>
          <w:b/>
          <w:spacing w:val="-1"/>
          <w:sz w:val="24"/>
        </w:rPr>
      </w:pPr>
      <w:r>
        <w:rPr>
          <w:b/>
          <w:spacing w:val="-1"/>
          <w:sz w:val="24"/>
        </w:rPr>
        <w:br w:type="page"/>
      </w:r>
    </w:p>
    <w:p w14:paraId="6E4E605F" w14:textId="643509D7" w:rsidR="001E0C95" w:rsidRPr="00A977CD" w:rsidRDefault="00A977CD" w:rsidP="00A977CD">
      <w:pPr>
        <w:pStyle w:val="Heading1"/>
        <w:jc w:val="center"/>
        <w:rPr>
          <w:u w:val="none"/>
        </w:rPr>
      </w:pPr>
      <w:bookmarkStart w:id="17" w:name="_Toc42217310"/>
      <w:bookmarkStart w:id="18" w:name="_Toc64563025"/>
      <w:bookmarkStart w:id="19" w:name="_Toc72426780"/>
      <w:bookmarkStart w:id="20" w:name="_Toc73723300"/>
      <w:bookmarkStart w:id="21" w:name="_Toc85555106"/>
      <w:bookmarkStart w:id="22" w:name="_Toc88156355"/>
      <w:bookmarkStart w:id="23" w:name="_Toc183536955"/>
      <w:r w:rsidRPr="00A977CD">
        <w:rPr>
          <w:u w:val="none"/>
        </w:rPr>
        <w:lastRenderedPageBreak/>
        <w:t>DEFINITIONS</w:t>
      </w:r>
      <w:bookmarkEnd w:id="17"/>
      <w:bookmarkEnd w:id="18"/>
      <w:bookmarkEnd w:id="19"/>
      <w:bookmarkEnd w:id="20"/>
      <w:bookmarkEnd w:id="21"/>
      <w:bookmarkEnd w:id="22"/>
      <w:bookmarkEnd w:id="23"/>
    </w:p>
    <w:p w14:paraId="3B2C9550" w14:textId="77777777" w:rsidR="00C55C70" w:rsidRPr="003409D8" w:rsidRDefault="00C55C70" w:rsidP="00045B8B">
      <w:pPr>
        <w:pStyle w:val="BodyText"/>
        <w:tabs>
          <w:tab w:val="left" w:pos="1541"/>
        </w:tabs>
        <w:spacing w:before="3"/>
        <w:ind w:left="0" w:right="117"/>
        <w:jc w:val="both"/>
      </w:pPr>
    </w:p>
    <w:p w14:paraId="4D5035FB" w14:textId="33FC0F0F" w:rsidR="00C55C70" w:rsidRPr="00045B8B" w:rsidRDefault="001136B9" w:rsidP="00045B8B">
      <w:pPr>
        <w:pStyle w:val="BodyText"/>
        <w:numPr>
          <w:ilvl w:val="1"/>
          <w:numId w:val="36"/>
        </w:numPr>
        <w:tabs>
          <w:tab w:val="left" w:pos="1541"/>
        </w:tabs>
        <w:spacing w:before="3"/>
        <w:ind w:right="117" w:firstLine="530"/>
        <w:jc w:val="both"/>
        <w:rPr>
          <w:u w:val="single" w:color="000000"/>
        </w:rPr>
      </w:pPr>
      <w:r w:rsidRPr="00C55C70">
        <w:rPr>
          <w:spacing w:val="-1"/>
          <w:u w:color="000000"/>
        </w:rPr>
        <w:t>“</w:t>
      </w:r>
      <w:r w:rsidR="009A6F00" w:rsidRPr="00C55C70">
        <w:rPr>
          <w:spacing w:val="-1"/>
          <w:u w:color="000000"/>
        </w:rPr>
        <w:t xml:space="preserve">ABP” </w:t>
      </w:r>
      <w:r w:rsidR="00AC6685" w:rsidRPr="00C55C70">
        <w:rPr>
          <w:spacing w:val="-1"/>
          <w:u w:color="000000"/>
        </w:rPr>
        <w:t xml:space="preserve">means the Illinois Adjustable Block Program established under 20 Ill. Comp. Stat. 3855/1-75 </w:t>
      </w:r>
      <w:bookmarkStart w:id="24" w:name="_Hlk83812662"/>
      <w:r w:rsidR="00AC6685" w:rsidRPr="00C55C70">
        <w:rPr>
          <w:spacing w:val="-1"/>
          <w:u w:color="000000"/>
        </w:rPr>
        <w:t>or successor</w:t>
      </w:r>
      <w:bookmarkEnd w:id="24"/>
      <w:r w:rsidR="009A6F00" w:rsidRPr="00C55C70">
        <w:rPr>
          <w:spacing w:val="-1"/>
          <w:u w:color="000000"/>
        </w:rPr>
        <w:t>.</w:t>
      </w:r>
    </w:p>
    <w:p w14:paraId="1933CC55" w14:textId="77777777" w:rsidR="00C55C70" w:rsidRPr="00045B8B" w:rsidRDefault="00C55C70" w:rsidP="00045B8B">
      <w:pPr>
        <w:pStyle w:val="ListParagraph"/>
      </w:pPr>
    </w:p>
    <w:p w14:paraId="210D5E59" w14:textId="77777777" w:rsidR="00CF45D7" w:rsidRDefault="00276000" w:rsidP="00CF45D7">
      <w:pPr>
        <w:pStyle w:val="BodyText"/>
        <w:numPr>
          <w:ilvl w:val="1"/>
          <w:numId w:val="36"/>
        </w:numPr>
        <w:tabs>
          <w:tab w:val="left" w:pos="1541"/>
        </w:tabs>
        <w:ind w:right="117" w:firstLine="530"/>
        <w:jc w:val="both"/>
        <w:rPr>
          <w:spacing w:val="-1"/>
          <w:u w:color="000000"/>
        </w:rPr>
      </w:pPr>
      <w:r>
        <w:rPr>
          <w:spacing w:val="-1"/>
          <w:u w:color="000000"/>
        </w:rPr>
        <w:t>“ABP Part I Application” means, with respect to a Designated System, the initial application under the ABP</w:t>
      </w:r>
      <w:r w:rsidR="00CF45D7" w:rsidRPr="00BE5B47">
        <w:rPr>
          <w:spacing w:val="-1"/>
          <w:u w:color="000000"/>
        </w:rPr>
        <w:t xml:space="preserve">, which contains proposed information related to </w:t>
      </w:r>
      <w:r w:rsidR="00CF45D7" w:rsidRPr="0037718C">
        <w:rPr>
          <w:spacing w:val="-1"/>
          <w:u w:color="000000"/>
        </w:rPr>
        <w:t>such Designated System</w:t>
      </w:r>
      <w:r w:rsidR="00CF45D7" w:rsidRPr="00BE5B47">
        <w:rPr>
          <w:spacing w:val="-1"/>
          <w:u w:color="000000"/>
        </w:rPr>
        <w:t xml:space="preserve">. </w:t>
      </w:r>
    </w:p>
    <w:p w14:paraId="18E93CFF" w14:textId="77777777" w:rsidR="00CF45D7" w:rsidRDefault="00CF45D7" w:rsidP="00CF45D7">
      <w:pPr>
        <w:pStyle w:val="ListParagraph"/>
        <w:rPr>
          <w:spacing w:val="-1"/>
          <w:u w:color="000000"/>
        </w:rPr>
      </w:pPr>
    </w:p>
    <w:p w14:paraId="1410B629" w14:textId="340D4C07" w:rsidR="00276000" w:rsidRPr="00DC02CA" w:rsidRDefault="00CF45D7" w:rsidP="00115D05">
      <w:pPr>
        <w:pStyle w:val="BodyText"/>
        <w:numPr>
          <w:ilvl w:val="1"/>
          <w:numId w:val="36"/>
        </w:numPr>
        <w:tabs>
          <w:tab w:val="left" w:pos="1541"/>
        </w:tabs>
        <w:ind w:right="117" w:firstLine="530"/>
        <w:jc w:val="both"/>
        <w:rPr>
          <w:spacing w:val="-1"/>
          <w:u w:color="000000"/>
        </w:rPr>
      </w:pPr>
      <w:r w:rsidRPr="00BE5B47">
        <w:rPr>
          <w:spacing w:val="-1"/>
          <w:u w:color="000000"/>
        </w:rPr>
        <w:t>“</w:t>
      </w:r>
      <w:r w:rsidR="00276000">
        <w:rPr>
          <w:spacing w:val="-1"/>
          <w:u w:color="000000"/>
        </w:rPr>
        <w:t xml:space="preserve">ABP Part II Application” means, with respect to a Designated System, the second part of the application under the ABP, which contains information demonstrating </w:t>
      </w:r>
      <w:r w:rsidR="0032311D">
        <w:rPr>
          <w:spacing w:val="-1"/>
          <w:u w:color="000000"/>
        </w:rPr>
        <w:t xml:space="preserve">the </w:t>
      </w:r>
      <w:r w:rsidR="00276000">
        <w:rPr>
          <w:spacing w:val="-1"/>
          <w:u w:color="000000"/>
        </w:rPr>
        <w:t>completion of such Designated System.</w:t>
      </w:r>
    </w:p>
    <w:p w14:paraId="60290654" w14:textId="77777777" w:rsidR="009A6F00" w:rsidRPr="00DC02CA" w:rsidRDefault="009A6F00" w:rsidP="009A6F00">
      <w:pPr>
        <w:pStyle w:val="BodyText"/>
        <w:tabs>
          <w:tab w:val="left" w:pos="1541"/>
        </w:tabs>
        <w:ind w:right="118"/>
        <w:jc w:val="both"/>
        <w:rPr>
          <w:spacing w:val="-1"/>
          <w:u w:color="000000"/>
        </w:rPr>
      </w:pPr>
    </w:p>
    <w:p w14:paraId="37D5A137" w14:textId="7BF8BC11" w:rsidR="00C55C70" w:rsidRPr="00045B8B" w:rsidRDefault="00164998" w:rsidP="00045B8B">
      <w:pPr>
        <w:pStyle w:val="BodyText"/>
        <w:numPr>
          <w:ilvl w:val="1"/>
          <w:numId w:val="36"/>
        </w:numPr>
        <w:tabs>
          <w:tab w:val="left" w:pos="1541"/>
        </w:tabs>
        <w:spacing w:before="3"/>
        <w:ind w:right="117" w:firstLine="530"/>
        <w:jc w:val="both"/>
        <w:rPr>
          <w:u w:val="single" w:color="000000"/>
        </w:rPr>
      </w:pPr>
      <w:r w:rsidRPr="00164998">
        <w:t xml:space="preserve">“Actual Capacity Factor” means, with respect to a Designated System, the capacity factor of such Designated System indicated by Seller in its </w:t>
      </w:r>
      <w:r w:rsidR="00907C24" w:rsidRPr="00DC02CA">
        <w:t>ABP</w:t>
      </w:r>
      <w:r w:rsidRPr="00C55C70">
        <w:t xml:space="preserve"> Part II Application and as recorded in </w:t>
      </w:r>
      <w:r w:rsidRPr="0080796A">
        <w:t>Schedule B to the Product Order. The Actual Capacity Factor shall be less than or equal to the Proposed Capacity Factor.</w:t>
      </w:r>
    </w:p>
    <w:p w14:paraId="2CF37BA3" w14:textId="2D41E850" w:rsidR="009B2DE3" w:rsidRPr="00045B8B" w:rsidRDefault="009B2DE3" w:rsidP="00920C57">
      <w:pPr>
        <w:pStyle w:val="ListParagraph"/>
        <w:rPr>
          <w:u w:val="single" w:color="000000"/>
        </w:rPr>
      </w:pPr>
    </w:p>
    <w:p w14:paraId="7395F2EF" w14:textId="60DE2B3E" w:rsidR="00C55C70" w:rsidRPr="00045B8B" w:rsidRDefault="009A6F00" w:rsidP="00045B8B">
      <w:pPr>
        <w:pStyle w:val="BodyText"/>
        <w:numPr>
          <w:ilvl w:val="1"/>
          <w:numId w:val="36"/>
        </w:numPr>
        <w:tabs>
          <w:tab w:val="left" w:pos="1541"/>
        </w:tabs>
        <w:spacing w:before="3"/>
        <w:ind w:right="117" w:firstLine="530"/>
        <w:jc w:val="both"/>
        <w:rPr>
          <w:u w:val="single" w:color="000000"/>
        </w:rPr>
      </w:pPr>
      <w:r w:rsidRPr="00164998">
        <w:t>“Actual Nameplate Capacity” means, with respect to a Designated System, the actual Nameplate Capacity</w:t>
      </w:r>
      <w:r w:rsidRPr="00DC02CA">
        <w:t xml:space="preserve"> of such Designated System </w:t>
      </w:r>
      <w:r w:rsidR="00907C24" w:rsidRPr="00CC525F">
        <w:t xml:space="preserve">recorded </w:t>
      </w:r>
      <w:r w:rsidRPr="00CC525F">
        <w:t xml:space="preserve">immediately prior to Energization, as indicated </w:t>
      </w:r>
      <w:r w:rsidR="00907C24" w:rsidRPr="00DA35C6">
        <w:t xml:space="preserve">by Seller </w:t>
      </w:r>
      <w:r w:rsidRPr="006F5A78">
        <w:t xml:space="preserve">in its </w:t>
      </w:r>
      <w:r w:rsidRPr="00DC02CA">
        <w:t>ABP</w:t>
      </w:r>
      <w:r w:rsidRPr="005A0F5E">
        <w:t xml:space="preserve"> Part </w:t>
      </w:r>
      <w:r w:rsidR="00276000" w:rsidRPr="00BE5B47">
        <w:t>II</w:t>
      </w:r>
      <w:r w:rsidRPr="00BC628E">
        <w:t xml:space="preserve"> </w:t>
      </w:r>
      <w:r w:rsidR="00862732" w:rsidRPr="00BC628E">
        <w:t>A</w:t>
      </w:r>
      <w:r w:rsidRPr="00BC628E">
        <w:t>pplication</w:t>
      </w:r>
      <w:r w:rsidR="00532AD5" w:rsidRPr="00BC628E">
        <w:t xml:space="preserve"> and as recorded in Schedule B to the Product Order</w:t>
      </w:r>
      <w:r w:rsidRPr="00BC628E">
        <w:t>.</w:t>
      </w:r>
    </w:p>
    <w:p w14:paraId="5A95ABF7" w14:textId="77777777" w:rsidR="00C55C70" w:rsidRPr="00045B8B" w:rsidRDefault="00C55C70" w:rsidP="00920C57">
      <w:pPr>
        <w:pStyle w:val="ListParagraph"/>
        <w:rPr>
          <w:spacing w:val="-1"/>
        </w:rPr>
      </w:pPr>
    </w:p>
    <w:p w14:paraId="7CD538D1" w14:textId="1CC6040C" w:rsidR="00C55C70" w:rsidRPr="00045B8B" w:rsidRDefault="00972CCB" w:rsidP="00045B8B">
      <w:pPr>
        <w:pStyle w:val="BodyText"/>
        <w:numPr>
          <w:ilvl w:val="1"/>
          <w:numId w:val="36"/>
        </w:numPr>
        <w:tabs>
          <w:tab w:val="left" w:pos="1541"/>
        </w:tabs>
        <w:spacing w:before="3"/>
        <w:ind w:right="117" w:firstLine="530"/>
        <w:jc w:val="both"/>
        <w:rPr>
          <w:u w:val="single" w:color="000000"/>
        </w:rPr>
      </w:pPr>
      <w:r w:rsidRPr="00C55C70">
        <w:rPr>
          <w:spacing w:val="-1"/>
        </w:rPr>
        <w:t>“Affiliate”</w:t>
      </w:r>
      <w:r w:rsidRPr="00C55C70">
        <w:rPr>
          <w:spacing w:val="5"/>
        </w:rPr>
        <w:t xml:space="preserve"> </w:t>
      </w:r>
      <w:r w:rsidRPr="00C55C70">
        <w:rPr>
          <w:spacing w:val="-1"/>
        </w:rPr>
        <w:t>means,</w:t>
      </w:r>
      <w:r w:rsidRPr="00C55C70">
        <w:rPr>
          <w:spacing w:val="5"/>
        </w:rPr>
        <w:t xml:space="preserve"> </w:t>
      </w:r>
      <w:r w:rsidR="00733EC3" w:rsidRPr="00DC02CA">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C55C70">
        <w:rPr>
          <w:spacing w:val="-1"/>
        </w:rPr>
        <w:t>.</w:t>
      </w:r>
    </w:p>
    <w:p w14:paraId="1AF19DFE" w14:textId="77777777" w:rsidR="00C55C70" w:rsidRPr="00045B8B" w:rsidRDefault="00C55C70" w:rsidP="00C55C70">
      <w:pPr>
        <w:pStyle w:val="ListParagraph"/>
      </w:pPr>
    </w:p>
    <w:p w14:paraId="18E4D0D3" w14:textId="3269E195" w:rsidR="00C55C70" w:rsidRPr="00045B8B" w:rsidRDefault="009A6F00" w:rsidP="00C55C70">
      <w:pPr>
        <w:pStyle w:val="BodyText"/>
        <w:numPr>
          <w:ilvl w:val="1"/>
          <w:numId w:val="36"/>
        </w:numPr>
        <w:tabs>
          <w:tab w:val="left" w:pos="1541"/>
        </w:tabs>
        <w:ind w:right="117" w:firstLine="530"/>
        <w:jc w:val="both"/>
        <w:rPr>
          <w:u w:val="single" w:color="000000"/>
        </w:rPr>
      </w:pPr>
      <w:r w:rsidRPr="00DC02CA">
        <w:t xml:space="preserve">“Aggregate Drawdown Payment” means, with respect to a Delivery Year, the amount equal to the sum of the Drawdown Payments due from Seller to Buyer across all Designated Systems under this Agreement for such Delivery Year pursuant to Section </w:t>
      </w:r>
      <w:bookmarkStart w:id="25" w:name="_Hlk58242948"/>
      <w:r w:rsidR="00CA60C0">
        <w:fldChar w:fldCharType="begin"/>
      </w:r>
      <w:r w:rsidR="00CA60C0">
        <w:instrText xml:space="preserve"> REF _Ref42083002 \w \h </w:instrText>
      </w:r>
      <w:r w:rsidR="00CA60C0">
        <w:fldChar w:fldCharType="separate"/>
      </w:r>
      <w:r w:rsidR="004F71BD">
        <w:t>4.2(c)(v)</w:t>
      </w:r>
      <w:r w:rsidR="00CA60C0">
        <w:fldChar w:fldCharType="end"/>
      </w:r>
      <w:bookmarkEnd w:id="25"/>
      <w:r w:rsidR="00A30F62">
        <w:fldChar w:fldCharType="begin"/>
      </w:r>
      <w:r w:rsidR="00A30F62">
        <w:instrText xml:space="preserve"> REF _Ref75186923 \r \h </w:instrText>
      </w:r>
      <w:r w:rsidR="00A30F62">
        <w:fldChar w:fldCharType="separate"/>
      </w:r>
      <w:r w:rsidR="004F71BD">
        <w:t>(A)</w:t>
      </w:r>
      <w:r w:rsidR="00A30F62">
        <w:fldChar w:fldCharType="end"/>
      </w:r>
      <w:r w:rsidRPr="00DC02CA">
        <w:t>.</w:t>
      </w:r>
    </w:p>
    <w:p w14:paraId="1D2BE9B3" w14:textId="77777777" w:rsidR="00C55C70" w:rsidRPr="00045B8B" w:rsidRDefault="00C55C70" w:rsidP="00C55C70">
      <w:pPr>
        <w:pStyle w:val="ListParagraph"/>
      </w:pPr>
    </w:p>
    <w:p w14:paraId="160AF96B" w14:textId="25A40F13" w:rsidR="00C55C70" w:rsidRPr="00C55C70" w:rsidRDefault="00972CCB" w:rsidP="00C55C70">
      <w:pPr>
        <w:pStyle w:val="BodyText"/>
        <w:numPr>
          <w:ilvl w:val="1"/>
          <w:numId w:val="36"/>
        </w:numPr>
        <w:tabs>
          <w:tab w:val="left" w:pos="1541"/>
        </w:tabs>
        <w:ind w:right="117" w:firstLine="530"/>
        <w:jc w:val="both"/>
        <w:rPr>
          <w:u w:val="single" w:color="000000"/>
        </w:rPr>
      </w:pPr>
      <w:r w:rsidRPr="00C55C70">
        <w:t>“Agreement”</w:t>
      </w:r>
      <w:r w:rsidRPr="00164998">
        <w:t xml:space="preserve"> </w:t>
      </w:r>
      <w:r w:rsidR="00855A2B">
        <w:t>means this Master Renewable Energy Credit Purchase and Sale Agreement</w:t>
      </w:r>
      <w:r w:rsidR="009C72E9" w:rsidRPr="00045B8B">
        <w:rPr>
          <w:spacing w:val="-1"/>
        </w:rPr>
        <w:t>.</w:t>
      </w:r>
    </w:p>
    <w:p w14:paraId="7C4BD8FC" w14:textId="77777777" w:rsidR="00C55C70" w:rsidRPr="00045B8B" w:rsidRDefault="00C55C70" w:rsidP="00C55C70">
      <w:pPr>
        <w:pStyle w:val="ListParagraph"/>
      </w:pPr>
    </w:p>
    <w:p w14:paraId="5353F173" w14:textId="38A7CE29" w:rsidR="00C55C70" w:rsidRPr="00C55C70" w:rsidRDefault="009A6F00" w:rsidP="00C55C70">
      <w:pPr>
        <w:pStyle w:val="BodyText"/>
        <w:numPr>
          <w:ilvl w:val="1"/>
          <w:numId w:val="36"/>
        </w:numPr>
        <w:tabs>
          <w:tab w:val="left" w:pos="1541"/>
        </w:tabs>
        <w:ind w:right="117" w:firstLine="530"/>
        <w:jc w:val="both"/>
        <w:rPr>
          <w:u w:val="single" w:color="000000"/>
        </w:rPr>
      </w:pPr>
      <w:r w:rsidRPr="00C55C70">
        <w:rPr>
          <w:rFonts w:cs="Times New Roman"/>
        </w:rPr>
        <w:t xml:space="preserve">“Applicable Program” means </w:t>
      </w:r>
      <w:r w:rsidR="00377FC9" w:rsidRPr="00C55C70">
        <w:rPr>
          <w:rFonts w:cs="Times New Roman"/>
        </w:rPr>
        <w:t xml:space="preserve">the </w:t>
      </w:r>
      <w:r w:rsidR="00377FC9" w:rsidRPr="001B2428">
        <w:rPr>
          <w:rFonts w:cs="Times New Roman"/>
        </w:rPr>
        <w:t>Adjustable Block</w:t>
      </w:r>
      <w:r w:rsidR="00243BD4">
        <w:rPr>
          <w:rFonts w:cs="Times New Roman"/>
        </w:rPr>
        <w:t xml:space="preserve"> Program</w:t>
      </w:r>
      <w:r w:rsidR="00377FC9" w:rsidRPr="00C55C70">
        <w:rPr>
          <w:rFonts w:cs="Times New Roman"/>
        </w:rPr>
        <w:t xml:space="preserve"> contained within the Illinois Renewable Portfolio Standard, as established under 20 Ill. Comp. Stat. 3855/1-</w:t>
      </w:r>
      <w:r w:rsidR="00377FC9" w:rsidRPr="001B2428">
        <w:rPr>
          <w:rFonts w:cs="Times New Roman"/>
        </w:rPr>
        <w:t>75</w:t>
      </w:r>
      <w:r w:rsidR="001A6A02" w:rsidRPr="00C55C70">
        <w:rPr>
          <w:rFonts w:cs="Times New Roman"/>
        </w:rPr>
        <w:t xml:space="preserve">, </w:t>
      </w:r>
      <w:r w:rsidR="001A6A02" w:rsidRPr="00BF5A77">
        <w:t>or successor</w:t>
      </w:r>
      <w:r w:rsidRPr="00BF5A77">
        <w:t>.</w:t>
      </w:r>
    </w:p>
    <w:p w14:paraId="56629F18" w14:textId="77777777" w:rsidR="00C55C70" w:rsidRPr="00045B8B" w:rsidRDefault="00C55C70" w:rsidP="00C55C70">
      <w:pPr>
        <w:pStyle w:val="ListParagraph"/>
      </w:pPr>
    </w:p>
    <w:p w14:paraId="0C35EBA6" w14:textId="3089D822" w:rsidR="00C55C70" w:rsidRPr="00045B8B" w:rsidRDefault="00733EC3" w:rsidP="00C55C70">
      <w:pPr>
        <w:pStyle w:val="BodyText"/>
        <w:numPr>
          <w:ilvl w:val="1"/>
          <w:numId w:val="36"/>
        </w:numPr>
        <w:tabs>
          <w:tab w:val="left" w:pos="1541"/>
        </w:tabs>
        <w:ind w:right="117" w:firstLine="530"/>
        <w:jc w:val="both"/>
        <w:rPr>
          <w:u w:val="single" w:color="000000"/>
        </w:rPr>
      </w:pPr>
      <w:r w:rsidRPr="00C55C70">
        <w:t xml:space="preserve">“Approved Vendor” means the entity approved by the IPA under the </w:t>
      </w:r>
      <w:r w:rsidRPr="00DC02CA">
        <w:t xml:space="preserve">ABP to be eligible for an award of </w:t>
      </w:r>
      <w:r w:rsidR="009C490F" w:rsidRPr="00BF5A77">
        <w:t>an</w:t>
      </w:r>
      <w:r w:rsidRPr="00BF5A77">
        <w:t xml:space="preserve"> </w:t>
      </w:r>
      <w:r w:rsidR="00AE59A0" w:rsidRPr="00BF5A77">
        <w:t>Agreement</w:t>
      </w:r>
      <w:r w:rsidR="0011368F">
        <w:t xml:space="preserve"> (as a Seller)</w:t>
      </w:r>
      <w:r w:rsidRPr="00DC02CA">
        <w:t xml:space="preserve"> under the ABP</w:t>
      </w:r>
      <w:r w:rsidRPr="00045B8B">
        <w:rPr>
          <w:spacing w:val="-1"/>
        </w:rPr>
        <w:t>.</w:t>
      </w:r>
    </w:p>
    <w:p w14:paraId="0B9DFA20" w14:textId="77777777" w:rsidR="00C55C70" w:rsidRPr="00045B8B" w:rsidRDefault="00C55C70" w:rsidP="00C55C70">
      <w:pPr>
        <w:pStyle w:val="ListParagraph"/>
      </w:pPr>
    </w:p>
    <w:p w14:paraId="61545986" w14:textId="1FA4B163" w:rsidR="00C55C70" w:rsidRPr="00C55C70" w:rsidRDefault="00972CCB" w:rsidP="00C55C70">
      <w:pPr>
        <w:pStyle w:val="BodyText"/>
        <w:numPr>
          <w:ilvl w:val="1"/>
          <w:numId w:val="36"/>
        </w:numPr>
        <w:tabs>
          <w:tab w:val="left" w:pos="1541"/>
        </w:tabs>
        <w:ind w:right="117" w:firstLine="530"/>
        <w:jc w:val="both"/>
        <w:rPr>
          <w:u w:val="single" w:color="000000"/>
        </w:rPr>
      </w:pPr>
      <w:r w:rsidRPr="00C55C70">
        <w:t>“Bankrupt”</w:t>
      </w:r>
      <w:r w:rsidRPr="00C55C70">
        <w:rPr>
          <w:rFonts w:cs="Times New Roman"/>
          <w:spacing w:val="12"/>
        </w:rPr>
        <w:t xml:space="preserve"> </w:t>
      </w:r>
      <w:r w:rsidRPr="00C55C70">
        <w:t>means</w:t>
      </w:r>
      <w:r w:rsidRPr="00C55C70">
        <w:rPr>
          <w:rFonts w:cs="Times New Roman"/>
          <w:spacing w:val="12"/>
        </w:rPr>
        <w:t xml:space="preserve"> </w:t>
      </w:r>
      <w:r w:rsidRPr="00C55C70">
        <w:rPr>
          <w:rFonts w:cs="Times New Roman"/>
        </w:rPr>
        <w:t>an</w:t>
      </w:r>
      <w:r w:rsidRPr="00C55C70">
        <w:rPr>
          <w:rFonts w:cs="Times New Roman"/>
          <w:spacing w:val="12"/>
        </w:rPr>
        <w:t xml:space="preserve"> </w:t>
      </w:r>
      <w:r w:rsidRPr="00C55C70">
        <w:t>entity</w:t>
      </w:r>
      <w:r w:rsidRPr="00C55C70">
        <w:rPr>
          <w:rFonts w:cs="Times New Roman"/>
          <w:spacing w:val="9"/>
        </w:rPr>
        <w:t xml:space="preserve"> </w:t>
      </w:r>
      <w:r w:rsidRPr="00C55C70">
        <w:t>that</w:t>
      </w:r>
      <w:r w:rsidRPr="00C55C70">
        <w:rPr>
          <w:rFonts w:cs="Times New Roman"/>
          <w:spacing w:val="13"/>
        </w:rPr>
        <w:t xml:space="preserve"> </w:t>
      </w:r>
      <w:r w:rsidRPr="00C55C70">
        <w:rPr>
          <w:rFonts w:cs="Times New Roman"/>
        </w:rPr>
        <w:t>has</w:t>
      </w:r>
      <w:r w:rsidRPr="00C55C70">
        <w:rPr>
          <w:rFonts w:cs="Times New Roman"/>
          <w:spacing w:val="12"/>
        </w:rPr>
        <w:t xml:space="preserve"> </w:t>
      </w:r>
      <w:r w:rsidRPr="00C55C70">
        <w:t>(i)</w:t>
      </w:r>
      <w:r w:rsidRPr="00C55C70">
        <w:rPr>
          <w:rFonts w:cs="Times New Roman"/>
          <w:spacing w:val="10"/>
        </w:rPr>
        <w:t xml:space="preserve"> </w:t>
      </w:r>
      <w:r w:rsidRPr="00C55C70">
        <w:t>filed</w:t>
      </w:r>
      <w:r w:rsidRPr="00C55C70">
        <w:rPr>
          <w:rFonts w:cs="Times New Roman"/>
          <w:spacing w:val="12"/>
        </w:rPr>
        <w:t xml:space="preserve"> </w:t>
      </w:r>
      <w:r w:rsidRPr="00C55C70">
        <w:rPr>
          <w:rFonts w:cs="Times New Roman"/>
        </w:rPr>
        <w:t>a</w:t>
      </w:r>
      <w:r w:rsidRPr="00C55C70">
        <w:rPr>
          <w:rFonts w:cs="Times New Roman"/>
          <w:spacing w:val="12"/>
        </w:rPr>
        <w:t xml:space="preserve"> </w:t>
      </w:r>
      <w:r w:rsidRPr="00C55C70">
        <w:t>petition</w:t>
      </w:r>
      <w:r w:rsidRPr="00C55C70">
        <w:rPr>
          <w:rFonts w:cs="Times New Roman"/>
          <w:spacing w:val="12"/>
        </w:rPr>
        <w:t xml:space="preserve"> </w:t>
      </w:r>
      <w:r w:rsidRPr="00C55C70">
        <w:rPr>
          <w:rFonts w:cs="Times New Roman"/>
        </w:rPr>
        <w:t>or</w:t>
      </w:r>
      <w:r w:rsidRPr="00C55C70">
        <w:rPr>
          <w:rFonts w:cs="Times New Roman"/>
          <w:spacing w:val="12"/>
        </w:rPr>
        <w:t xml:space="preserve"> </w:t>
      </w:r>
      <w:r w:rsidRPr="00C55C70">
        <w:t>otherwise</w:t>
      </w:r>
      <w:r w:rsidRPr="00C55C70">
        <w:rPr>
          <w:rFonts w:cs="Times New Roman"/>
          <w:spacing w:val="12"/>
        </w:rPr>
        <w:t xml:space="preserve"> </w:t>
      </w:r>
      <w:r w:rsidRPr="00C55C70">
        <w:t>commenced,</w:t>
      </w:r>
      <w:r w:rsidRPr="00C55C70">
        <w:rPr>
          <w:rFonts w:cs="Times New Roman"/>
          <w:spacing w:val="45"/>
        </w:rPr>
        <w:t xml:space="preserve"> </w:t>
      </w:r>
      <w:r w:rsidRPr="00C55C70">
        <w:t>authorized</w:t>
      </w:r>
      <w:r w:rsidRPr="00C55C70">
        <w:rPr>
          <w:spacing w:val="7"/>
        </w:rPr>
        <w:t xml:space="preserve"> </w:t>
      </w:r>
      <w:r w:rsidRPr="00C55C70">
        <w:rPr>
          <w:spacing w:val="-2"/>
        </w:rPr>
        <w:t>or</w:t>
      </w:r>
      <w:r w:rsidRPr="00C55C70">
        <w:rPr>
          <w:spacing w:val="7"/>
        </w:rPr>
        <w:t xml:space="preserve"> </w:t>
      </w:r>
      <w:r w:rsidRPr="00C55C70">
        <w:t>acquiesced</w:t>
      </w:r>
      <w:r w:rsidRPr="00C55C70">
        <w:rPr>
          <w:spacing w:val="7"/>
        </w:rPr>
        <w:t xml:space="preserve"> </w:t>
      </w:r>
      <w:r w:rsidRPr="00DC02CA">
        <w:t>in</w:t>
      </w:r>
      <w:r w:rsidRPr="00C55C70">
        <w:rPr>
          <w:spacing w:val="4"/>
        </w:rPr>
        <w:t xml:space="preserve"> </w:t>
      </w:r>
      <w:r w:rsidRPr="00DC02CA">
        <w:t>the</w:t>
      </w:r>
      <w:r w:rsidRPr="00C55C70">
        <w:rPr>
          <w:spacing w:val="7"/>
        </w:rPr>
        <w:t xml:space="preserve"> </w:t>
      </w:r>
      <w:r w:rsidRPr="00C55C70">
        <w:t>commencement</w:t>
      </w:r>
      <w:r w:rsidRPr="00C55C70">
        <w:rPr>
          <w:spacing w:val="8"/>
        </w:rPr>
        <w:t xml:space="preserve"> </w:t>
      </w:r>
      <w:r w:rsidRPr="00DC02CA">
        <w:t>of</w:t>
      </w:r>
      <w:r w:rsidRPr="00C55C70">
        <w:rPr>
          <w:spacing w:val="7"/>
        </w:rPr>
        <w:t xml:space="preserve"> </w:t>
      </w:r>
      <w:r w:rsidRPr="00DC02CA">
        <w:t>a</w:t>
      </w:r>
      <w:r w:rsidRPr="00C55C70">
        <w:rPr>
          <w:spacing w:val="7"/>
        </w:rPr>
        <w:t xml:space="preserve"> </w:t>
      </w:r>
      <w:r w:rsidRPr="00C55C70">
        <w:t>proceeding</w:t>
      </w:r>
      <w:r w:rsidRPr="00C55C70">
        <w:rPr>
          <w:spacing w:val="4"/>
        </w:rPr>
        <w:t xml:space="preserve"> </w:t>
      </w:r>
      <w:r w:rsidRPr="00DC02CA">
        <w:t>or</w:t>
      </w:r>
      <w:r w:rsidRPr="00C55C70">
        <w:rPr>
          <w:spacing w:val="7"/>
        </w:rPr>
        <w:t xml:space="preserve"> </w:t>
      </w:r>
      <w:r w:rsidRPr="00C55C70">
        <w:t>cause</w:t>
      </w:r>
      <w:r w:rsidRPr="00C55C70">
        <w:rPr>
          <w:spacing w:val="7"/>
        </w:rPr>
        <w:t xml:space="preserve"> </w:t>
      </w:r>
      <w:r w:rsidRPr="00C55C70">
        <w:rPr>
          <w:spacing w:val="-2"/>
        </w:rPr>
        <w:t>of</w:t>
      </w:r>
      <w:r w:rsidRPr="00C55C70">
        <w:rPr>
          <w:spacing w:val="7"/>
        </w:rPr>
        <w:t xml:space="preserve"> </w:t>
      </w:r>
      <w:r w:rsidRPr="00C55C70">
        <w:t>action</w:t>
      </w:r>
      <w:r w:rsidRPr="00C55C70">
        <w:rPr>
          <w:spacing w:val="4"/>
        </w:rPr>
        <w:t xml:space="preserve"> </w:t>
      </w:r>
      <w:r w:rsidRPr="00DC02CA">
        <w:t>under</w:t>
      </w:r>
      <w:r w:rsidRPr="00C55C70">
        <w:rPr>
          <w:spacing w:val="5"/>
        </w:rPr>
        <w:t xml:space="preserve"> </w:t>
      </w:r>
      <w:r w:rsidRPr="00DC02CA">
        <w:t>any</w:t>
      </w:r>
      <w:r w:rsidRPr="00C55C70">
        <w:rPr>
          <w:spacing w:val="5"/>
        </w:rPr>
        <w:t xml:space="preserve"> </w:t>
      </w:r>
      <w:r w:rsidRPr="00C55C70">
        <w:t>bankruptcy,</w:t>
      </w:r>
      <w:r w:rsidRPr="00C55C70">
        <w:rPr>
          <w:spacing w:val="57"/>
        </w:rPr>
        <w:t xml:space="preserve"> </w:t>
      </w:r>
      <w:r w:rsidRPr="00C55C70">
        <w:t>insolvency,</w:t>
      </w:r>
      <w:r w:rsidRPr="00C55C70">
        <w:rPr>
          <w:spacing w:val="4"/>
        </w:rPr>
        <w:t xml:space="preserve"> </w:t>
      </w:r>
      <w:r w:rsidRPr="00C55C70">
        <w:t>reorganization</w:t>
      </w:r>
      <w:r w:rsidRPr="00C55C70">
        <w:rPr>
          <w:spacing w:val="2"/>
        </w:rPr>
        <w:t xml:space="preserve"> </w:t>
      </w:r>
      <w:r w:rsidRPr="00DC02CA">
        <w:t>or</w:t>
      </w:r>
      <w:r w:rsidRPr="00C55C70">
        <w:rPr>
          <w:spacing w:val="5"/>
        </w:rPr>
        <w:t xml:space="preserve"> </w:t>
      </w:r>
      <w:r w:rsidRPr="00C55C70">
        <w:rPr>
          <w:spacing w:val="-2"/>
        </w:rPr>
        <w:t>similar</w:t>
      </w:r>
      <w:r w:rsidRPr="00C55C70">
        <w:rPr>
          <w:spacing w:val="3"/>
        </w:rPr>
        <w:t xml:space="preserve"> </w:t>
      </w:r>
      <w:r w:rsidRPr="00DC02CA">
        <w:t>law,</w:t>
      </w:r>
      <w:r w:rsidRPr="00C55C70">
        <w:rPr>
          <w:spacing w:val="1"/>
        </w:rPr>
        <w:t xml:space="preserve"> </w:t>
      </w:r>
      <w:r w:rsidRPr="00C55C70">
        <w:t>(ii)</w:t>
      </w:r>
      <w:r w:rsidRPr="00C55C70">
        <w:rPr>
          <w:spacing w:val="3"/>
        </w:rPr>
        <w:t xml:space="preserve"> </w:t>
      </w:r>
      <w:r w:rsidRPr="00DC02CA">
        <w:t>had</w:t>
      </w:r>
      <w:r w:rsidRPr="00C55C70">
        <w:rPr>
          <w:spacing w:val="2"/>
        </w:rPr>
        <w:t xml:space="preserve"> </w:t>
      </w:r>
      <w:r w:rsidRPr="00DC02CA">
        <w:t>any such</w:t>
      </w:r>
      <w:r w:rsidRPr="00C55C70">
        <w:rPr>
          <w:spacing w:val="2"/>
        </w:rPr>
        <w:t xml:space="preserve"> </w:t>
      </w:r>
      <w:r w:rsidRPr="00C55C70">
        <w:t>petition</w:t>
      </w:r>
      <w:r w:rsidRPr="00C55C70">
        <w:rPr>
          <w:spacing w:val="2"/>
        </w:rPr>
        <w:t xml:space="preserve"> </w:t>
      </w:r>
      <w:r w:rsidRPr="00C55C70">
        <w:t>filed</w:t>
      </w:r>
      <w:r w:rsidRPr="00C55C70">
        <w:rPr>
          <w:spacing w:val="5"/>
        </w:rPr>
        <w:t xml:space="preserve"> </w:t>
      </w:r>
      <w:r w:rsidRPr="00C55C70">
        <w:rPr>
          <w:spacing w:val="-2"/>
        </w:rPr>
        <w:t>or</w:t>
      </w:r>
      <w:r w:rsidRPr="00C55C70">
        <w:rPr>
          <w:spacing w:val="3"/>
        </w:rPr>
        <w:t xml:space="preserve"> </w:t>
      </w:r>
      <w:r w:rsidRPr="00C55C70">
        <w:t>commenced</w:t>
      </w:r>
      <w:r w:rsidRPr="00C55C70">
        <w:rPr>
          <w:spacing w:val="2"/>
        </w:rPr>
        <w:t xml:space="preserve"> </w:t>
      </w:r>
      <w:r w:rsidRPr="00C55C70">
        <w:t>against</w:t>
      </w:r>
      <w:r w:rsidRPr="00C55C70">
        <w:rPr>
          <w:spacing w:val="3"/>
        </w:rPr>
        <w:t xml:space="preserve"> </w:t>
      </w:r>
      <w:r w:rsidRPr="00C55C70">
        <w:t>it</w:t>
      </w:r>
      <w:r w:rsidRPr="00C55C70">
        <w:rPr>
          <w:spacing w:val="5"/>
        </w:rPr>
        <w:t xml:space="preserve"> </w:t>
      </w:r>
      <w:r w:rsidRPr="00C55C70">
        <w:t>and</w:t>
      </w:r>
      <w:r w:rsidRPr="00C55C70">
        <w:rPr>
          <w:spacing w:val="4"/>
        </w:rPr>
        <w:t xml:space="preserve"> </w:t>
      </w:r>
      <w:r w:rsidRPr="00C55C70">
        <w:rPr>
          <w:spacing w:val="-2"/>
        </w:rPr>
        <w:t>not</w:t>
      </w:r>
      <w:r w:rsidRPr="00C55C70">
        <w:rPr>
          <w:spacing w:val="63"/>
        </w:rPr>
        <w:t xml:space="preserve"> </w:t>
      </w:r>
      <w:r w:rsidRPr="00C55C70">
        <w:t>dismissed</w:t>
      </w:r>
      <w:r w:rsidRPr="00DC02CA">
        <w:t xml:space="preserve"> </w:t>
      </w:r>
      <w:r w:rsidRPr="00C55C70">
        <w:t>within</w:t>
      </w:r>
      <w:r w:rsidRPr="00DC02CA">
        <w:t xml:space="preserve"> </w:t>
      </w:r>
      <w:r w:rsidR="00733EC3" w:rsidRPr="00DC02CA">
        <w:t>6</w:t>
      </w:r>
      <w:r w:rsidRPr="00DC02CA">
        <w:t>0</w:t>
      </w:r>
      <w:r w:rsidRPr="00C55C70">
        <w:rPr>
          <w:spacing w:val="2"/>
        </w:rPr>
        <w:t xml:space="preserve"> </w:t>
      </w:r>
      <w:r w:rsidRPr="00C55C70">
        <w:t>days,</w:t>
      </w:r>
      <w:r w:rsidRPr="00C55C70">
        <w:rPr>
          <w:spacing w:val="3"/>
        </w:rPr>
        <w:t xml:space="preserve"> </w:t>
      </w:r>
      <w:r w:rsidRPr="00C55C70">
        <w:t>(iii)</w:t>
      </w:r>
      <w:r w:rsidRPr="00C55C70">
        <w:rPr>
          <w:spacing w:val="3"/>
        </w:rPr>
        <w:t xml:space="preserve"> </w:t>
      </w:r>
      <w:r w:rsidRPr="00C55C70">
        <w:t>made</w:t>
      </w:r>
      <w:r w:rsidRPr="00C55C70">
        <w:rPr>
          <w:spacing w:val="3"/>
        </w:rPr>
        <w:t xml:space="preserve"> </w:t>
      </w:r>
      <w:r w:rsidRPr="00DC02CA">
        <w:t xml:space="preserve">an </w:t>
      </w:r>
      <w:r w:rsidRPr="00C55C70">
        <w:t>assignment</w:t>
      </w:r>
      <w:r w:rsidRPr="00C55C70">
        <w:rPr>
          <w:spacing w:val="3"/>
        </w:rPr>
        <w:t xml:space="preserve"> </w:t>
      </w:r>
      <w:r w:rsidRPr="00DC02CA">
        <w:t xml:space="preserve">or any </w:t>
      </w:r>
      <w:r w:rsidRPr="00C55C70">
        <w:t>general</w:t>
      </w:r>
      <w:r w:rsidRPr="00C55C70">
        <w:rPr>
          <w:spacing w:val="1"/>
        </w:rPr>
        <w:t xml:space="preserve"> </w:t>
      </w:r>
      <w:r w:rsidRPr="00C55C70">
        <w:t>arrangement</w:t>
      </w:r>
      <w:r w:rsidRPr="00C55C70">
        <w:rPr>
          <w:spacing w:val="1"/>
        </w:rPr>
        <w:t xml:space="preserve"> </w:t>
      </w:r>
      <w:r w:rsidRPr="00DC02CA">
        <w:t>for</w:t>
      </w:r>
      <w:r w:rsidRPr="00C55C70">
        <w:rPr>
          <w:spacing w:val="1"/>
        </w:rPr>
        <w:t xml:space="preserve"> </w:t>
      </w:r>
      <w:r w:rsidRPr="00C55C70">
        <w:t>the</w:t>
      </w:r>
      <w:r w:rsidRPr="00DC02CA">
        <w:t xml:space="preserve"> </w:t>
      </w:r>
      <w:r w:rsidRPr="00C55C70">
        <w:rPr>
          <w:spacing w:val="3"/>
        </w:rPr>
        <w:t xml:space="preserve"> </w:t>
      </w:r>
      <w:r w:rsidRPr="00C55C70">
        <w:t>benefit</w:t>
      </w:r>
      <w:r w:rsidRPr="00DC02CA">
        <w:t xml:space="preserve"> </w:t>
      </w:r>
      <w:r w:rsidRPr="00C55C70">
        <w:rPr>
          <w:spacing w:val="3"/>
        </w:rPr>
        <w:t xml:space="preserve"> </w:t>
      </w:r>
      <w:r w:rsidRPr="00C55C70">
        <w:rPr>
          <w:spacing w:val="-2"/>
        </w:rPr>
        <w:t>of</w:t>
      </w:r>
      <w:r w:rsidRPr="00C55C70">
        <w:rPr>
          <w:spacing w:val="37"/>
        </w:rPr>
        <w:t xml:space="preserve"> </w:t>
      </w:r>
      <w:r w:rsidRPr="00C55C70">
        <w:t>creditors,</w:t>
      </w:r>
      <w:r w:rsidRPr="00C55C70">
        <w:rPr>
          <w:spacing w:val="19"/>
        </w:rPr>
        <w:t xml:space="preserve"> </w:t>
      </w:r>
      <w:r w:rsidRPr="00C55C70">
        <w:rPr>
          <w:spacing w:val="-2"/>
        </w:rPr>
        <w:t>(iv)</w:t>
      </w:r>
      <w:r w:rsidRPr="00C55C70">
        <w:rPr>
          <w:spacing w:val="20"/>
        </w:rPr>
        <w:t xml:space="preserve"> </w:t>
      </w:r>
      <w:r w:rsidRPr="00C55C70">
        <w:t>otherwise</w:t>
      </w:r>
      <w:r w:rsidRPr="00C55C70">
        <w:rPr>
          <w:spacing w:val="17"/>
        </w:rPr>
        <w:t xml:space="preserve"> </w:t>
      </w:r>
      <w:r w:rsidRPr="00C55C70">
        <w:t>become</w:t>
      </w:r>
      <w:r w:rsidRPr="00C55C70">
        <w:rPr>
          <w:spacing w:val="19"/>
        </w:rPr>
        <w:t xml:space="preserve"> </w:t>
      </w:r>
      <w:r w:rsidRPr="00C55C70">
        <w:t>bankrupt</w:t>
      </w:r>
      <w:r w:rsidRPr="00C55C70">
        <w:rPr>
          <w:spacing w:val="20"/>
        </w:rPr>
        <w:t xml:space="preserve"> </w:t>
      </w:r>
      <w:r w:rsidRPr="00DC02CA">
        <w:t>or</w:t>
      </w:r>
      <w:r w:rsidRPr="00C55C70">
        <w:rPr>
          <w:spacing w:val="20"/>
        </w:rPr>
        <w:t xml:space="preserve"> </w:t>
      </w:r>
      <w:r w:rsidRPr="00C55C70">
        <w:t>insolvent,</w:t>
      </w:r>
      <w:r w:rsidRPr="00C55C70">
        <w:rPr>
          <w:spacing w:val="19"/>
        </w:rPr>
        <w:t xml:space="preserve"> </w:t>
      </w:r>
      <w:r w:rsidRPr="00C55C70">
        <w:t>however</w:t>
      </w:r>
      <w:r w:rsidRPr="00C55C70">
        <w:rPr>
          <w:spacing w:val="20"/>
        </w:rPr>
        <w:t xml:space="preserve"> </w:t>
      </w:r>
      <w:r w:rsidRPr="00C55C70">
        <w:t>evidenced,</w:t>
      </w:r>
      <w:r w:rsidRPr="00C55C70">
        <w:rPr>
          <w:spacing w:val="19"/>
        </w:rPr>
        <w:t xml:space="preserve"> </w:t>
      </w:r>
      <w:r w:rsidRPr="00C55C70">
        <w:t>(v)</w:t>
      </w:r>
      <w:r w:rsidRPr="00C55C70">
        <w:rPr>
          <w:spacing w:val="20"/>
        </w:rPr>
        <w:t xml:space="preserve"> </w:t>
      </w:r>
      <w:r w:rsidRPr="00DC02CA">
        <w:t>had</w:t>
      </w:r>
      <w:r w:rsidRPr="00C55C70">
        <w:rPr>
          <w:spacing w:val="19"/>
        </w:rPr>
        <w:t xml:space="preserve"> </w:t>
      </w:r>
      <w:r w:rsidRPr="00DC02CA">
        <w:t>a</w:t>
      </w:r>
      <w:r w:rsidRPr="00C55C70">
        <w:rPr>
          <w:spacing w:val="19"/>
        </w:rPr>
        <w:t xml:space="preserve"> </w:t>
      </w:r>
      <w:r w:rsidRPr="00C55C70">
        <w:t>liquidator,</w:t>
      </w:r>
      <w:r w:rsidRPr="00C55C70">
        <w:rPr>
          <w:spacing w:val="81"/>
        </w:rPr>
        <w:t xml:space="preserve"> </w:t>
      </w:r>
      <w:r w:rsidRPr="00C55C70">
        <w:t>administrator,</w:t>
      </w:r>
      <w:r w:rsidRPr="00C55C70">
        <w:rPr>
          <w:spacing w:val="9"/>
        </w:rPr>
        <w:t xml:space="preserve"> </w:t>
      </w:r>
      <w:r w:rsidRPr="00C55C70">
        <w:t>receiver,</w:t>
      </w:r>
      <w:r w:rsidRPr="00C55C70">
        <w:rPr>
          <w:spacing w:val="12"/>
        </w:rPr>
        <w:t xml:space="preserve"> </w:t>
      </w:r>
      <w:r w:rsidRPr="00C55C70">
        <w:t>trustee,</w:t>
      </w:r>
      <w:r w:rsidRPr="00C55C70">
        <w:rPr>
          <w:spacing w:val="12"/>
        </w:rPr>
        <w:t xml:space="preserve"> </w:t>
      </w:r>
      <w:r w:rsidRPr="00C55C70">
        <w:t>conservator</w:t>
      </w:r>
      <w:r w:rsidRPr="00C55C70">
        <w:rPr>
          <w:spacing w:val="12"/>
        </w:rPr>
        <w:t xml:space="preserve"> </w:t>
      </w:r>
      <w:r w:rsidRPr="00DC02CA">
        <w:t>or</w:t>
      </w:r>
      <w:r w:rsidRPr="00C55C70">
        <w:rPr>
          <w:spacing w:val="10"/>
        </w:rPr>
        <w:t xml:space="preserve"> </w:t>
      </w:r>
      <w:r w:rsidRPr="00C55C70">
        <w:t>similar</w:t>
      </w:r>
      <w:r w:rsidRPr="00C55C70">
        <w:rPr>
          <w:spacing w:val="12"/>
        </w:rPr>
        <w:t xml:space="preserve"> </w:t>
      </w:r>
      <w:r w:rsidRPr="00C55C70">
        <w:t>official</w:t>
      </w:r>
      <w:r w:rsidRPr="00C55C70">
        <w:rPr>
          <w:spacing w:val="13"/>
        </w:rPr>
        <w:t xml:space="preserve"> </w:t>
      </w:r>
      <w:r w:rsidRPr="00C55C70">
        <w:t>appointed</w:t>
      </w:r>
      <w:r w:rsidRPr="00C55C70">
        <w:rPr>
          <w:spacing w:val="12"/>
        </w:rPr>
        <w:t xml:space="preserve"> </w:t>
      </w:r>
      <w:r w:rsidRPr="00C55C70">
        <w:rPr>
          <w:spacing w:val="-2"/>
        </w:rPr>
        <w:t>with</w:t>
      </w:r>
      <w:r w:rsidRPr="00C55C70">
        <w:rPr>
          <w:spacing w:val="12"/>
        </w:rPr>
        <w:t xml:space="preserve"> </w:t>
      </w:r>
      <w:r w:rsidRPr="00C55C70">
        <w:t>respect</w:t>
      </w:r>
      <w:r w:rsidRPr="00C55C70">
        <w:rPr>
          <w:spacing w:val="10"/>
        </w:rPr>
        <w:t xml:space="preserve"> </w:t>
      </w:r>
      <w:r w:rsidRPr="00DC02CA">
        <w:t>to</w:t>
      </w:r>
      <w:r w:rsidRPr="00C55C70">
        <w:rPr>
          <w:spacing w:val="12"/>
        </w:rPr>
        <w:t xml:space="preserve"> </w:t>
      </w:r>
      <w:r w:rsidRPr="00C55C70">
        <w:t>it</w:t>
      </w:r>
      <w:r w:rsidRPr="00C55C70">
        <w:rPr>
          <w:spacing w:val="13"/>
        </w:rPr>
        <w:t xml:space="preserve"> </w:t>
      </w:r>
      <w:r w:rsidRPr="00DC02CA">
        <w:t>or</w:t>
      </w:r>
      <w:r w:rsidRPr="00C55C70">
        <w:rPr>
          <w:spacing w:val="10"/>
        </w:rPr>
        <w:t xml:space="preserve"> </w:t>
      </w:r>
      <w:r w:rsidRPr="00DC02CA">
        <w:t>any</w:t>
      </w:r>
      <w:r w:rsidRPr="00C55C70">
        <w:rPr>
          <w:spacing w:val="71"/>
        </w:rPr>
        <w:t xml:space="preserve"> </w:t>
      </w:r>
      <w:r w:rsidRPr="00C55C70">
        <w:t>substantial</w:t>
      </w:r>
      <w:r w:rsidRPr="00C55C70">
        <w:rPr>
          <w:spacing w:val="17"/>
        </w:rPr>
        <w:t xml:space="preserve"> </w:t>
      </w:r>
      <w:r w:rsidRPr="00C55C70">
        <w:t>portion</w:t>
      </w:r>
      <w:r w:rsidRPr="00C55C70">
        <w:rPr>
          <w:spacing w:val="14"/>
        </w:rPr>
        <w:t xml:space="preserve"> </w:t>
      </w:r>
      <w:r w:rsidRPr="00DC02CA">
        <w:t>of</w:t>
      </w:r>
      <w:r w:rsidRPr="00C55C70">
        <w:rPr>
          <w:spacing w:val="15"/>
        </w:rPr>
        <w:t xml:space="preserve"> </w:t>
      </w:r>
      <w:r w:rsidRPr="00C55C70">
        <w:t>its</w:t>
      </w:r>
      <w:r w:rsidRPr="00C55C70">
        <w:rPr>
          <w:spacing w:val="17"/>
        </w:rPr>
        <w:t xml:space="preserve"> </w:t>
      </w:r>
      <w:r w:rsidRPr="00C55C70">
        <w:t>property</w:t>
      </w:r>
      <w:r w:rsidRPr="00C55C70">
        <w:rPr>
          <w:spacing w:val="14"/>
        </w:rPr>
        <w:t xml:space="preserve"> </w:t>
      </w:r>
      <w:r w:rsidRPr="00DC02CA">
        <w:t>or</w:t>
      </w:r>
      <w:r w:rsidRPr="00C55C70">
        <w:rPr>
          <w:spacing w:val="17"/>
        </w:rPr>
        <w:t xml:space="preserve"> </w:t>
      </w:r>
      <w:r w:rsidRPr="00C55C70">
        <w:t>assets,</w:t>
      </w:r>
      <w:r w:rsidRPr="00C55C70">
        <w:rPr>
          <w:spacing w:val="17"/>
        </w:rPr>
        <w:t xml:space="preserve"> </w:t>
      </w:r>
      <w:r w:rsidRPr="00C55C70">
        <w:rPr>
          <w:spacing w:val="-2"/>
        </w:rPr>
        <w:t>or</w:t>
      </w:r>
      <w:r w:rsidRPr="00C55C70">
        <w:rPr>
          <w:spacing w:val="17"/>
        </w:rPr>
        <w:t xml:space="preserve"> </w:t>
      </w:r>
      <w:r w:rsidRPr="00C55C70">
        <w:rPr>
          <w:spacing w:val="-2"/>
        </w:rPr>
        <w:t>(vi)</w:t>
      </w:r>
      <w:r w:rsidRPr="00C55C70">
        <w:rPr>
          <w:spacing w:val="17"/>
        </w:rPr>
        <w:t xml:space="preserve"> </w:t>
      </w:r>
      <w:r w:rsidRPr="00C55C70">
        <w:t>become</w:t>
      </w:r>
      <w:r w:rsidRPr="00C55C70">
        <w:rPr>
          <w:spacing w:val="17"/>
        </w:rPr>
        <w:t xml:space="preserve"> </w:t>
      </w:r>
      <w:r w:rsidRPr="00C55C70">
        <w:t>generally</w:t>
      </w:r>
      <w:r w:rsidRPr="00C55C70">
        <w:rPr>
          <w:spacing w:val="14"/>
        </w:rPr>
        <w:t xml:space="preserve"> </w:t>
      </w:r>
      <w:r w:rsidRPr="00C55C70">
        <w:t>unable</w:t>
      </w:r>
      <w:r w:rsidRPr="00C55C70">
        <w:rPr>
          <w:spacing w:val="14"/>
        </w:rPr>
        <w:t xml:space="preserve"> </w:t>
      </w:r>
      <w:r w:rsidRPr="00DC02CA">
        <w:t>to</w:t>
      </w:r>
      <w:r w:rsidRPr="00C55C70">
        <w:rPr>
          <w:spacing w:val="14"/>
        </w:rPr>
        <w:t xml:space="preserve"> </w:t>
      </w:r>
      <w:r w:rsidRPr="00C55C70">
        <w:t>pay</w:t>
      </w:r>
      <w:r w:rsidRPr="00C55C70">
        <w:rPr>
          <w:spacing w:val="14"/>
        </w:rPr>
        <w:t xml:space="preserve"> </w:t>
      </w:r>
      <w:r w:rsidRPr="00DC02CA">
        <w:t>its</w:t>
      </w:r>
      <w:r w:rsidRPr="00C55C70">
        <w:rPr>
          <w:spacing w:val="17"/>
        </w:rPr>
        <w:t xml:space="preserve"> </w:t>
      </w:r>
      <w:r w:rsidRPr="00C55C70">
        <w:t>debts</w:t>
      </w:r>
      <w:r w:rsidRPr="00C55C70">
        <w:rPr>
          <w:spacing w:val="17"/>
        </w:rPr>
        <w:t xml:space="preserve"> </w:t>
      </w:r>
      <w:r w:rsidRPr="00DC02CA">
        <w:t>as</w:t>
      </w:r>
      <w:r w:rsidRPr="00C55C70">
        <w:rPr>
          <w:spacing w:val="15"/>
        </w:rPr>
        <w:t xml:space="preserve"> </w:t>
      </w:r>
      <w:r w:rsidRPr="00C55C70">
        <w:t>they</w:t>
      </w:r>
      <w:r w:rsidRPr="00C55C70">
        <w:rPr>
          <w:spacing w:val="14"/>
        </w:rPr>
        <w:t xml:space="preserve"> </w:t>
      </w:r>
      <w:r w:rsidRPr="00C55C70">
        <w:t>fall</w:t>
      </w:r>
      <w:r w:rsidRPr="00C55C70">
        <w:rPr>
          <w:spacing w:val="67"/>
        </w:rPr>
        <w:t xml:space="preserve"> </w:t>
      </w:r>
      <w:r w:rsidRPr="00DC02CA">
        <w:t>due.</w:t>
      </w:r>
    </w:p>
    <w:p w14:paraId="7BFB490F" w14:textId="77777777" w:rsidR="00C55C70" w:rsidRPr="00045B8B" w:rsidRDefault="00C55C70" w:rsidP="00C55C70">
      <w:pPr>
        <w:pStyle w:val="ListParagraph"/>
        <w:rPr>
          <w:spacing w:val="-1"/>
        </w:rPr>
      </w:pPr>
    </w:p>
    <w:p w14:paraId="1F47CB62" w14:textId="4B37282F" w:rsidR="00C55C70" w:rsidRPr="003409D8" w:rsidRDefault="00A36E58" w:rsidP="00C55C70">
      <w:pPr>
        <w:pStyle w:val="BodyText"/>
        <w:numPr>
          <w:ilvl w:val="1"/>
          <w:numId w:val="36"/>
        </w:numPr>
        <w:tabs>
          <w:tab w:val="left" w:pos="1541"/>
        </w:tabs>
        <w:ind w:right="117" w:firstLine="530"/>
        <w:jc w:val="both"/>
        <w:rPr>
          <w:u w:val="single" w:color="000000"/>
        </w:rPr>
      </w:pPr>
      <w:r w:rsidRPr="00C55C70">
        <w:rPr>
          <w:spacing w:val="-1"/>
        </w:rPr>
        <w:t xml:space="preserve">“Bi-Annual System Status Report” means a </w:t>
      </w:r>
      <w:r w:rsidR="001F14DE" w:rsidRPr="00C55C70">
        <w:rPr>
          <w:spacing w:val="-1"/>
        </w:rPr>
        <w:t xml:space="preserve">report </w:t>
      </w:r>
      <w:r w:rsidRPr="00C55C70">
        <w:rPr>
          <w:spacing w:val="-1"/>
        </w:rPr>
        <w:t xml:space="preserve">that Seller must </w:t>
      </w:r>
      <w:r w:rsidRPr="002E07D1">
        <w:t xml:space="preserve">submit to Buyer and </w:t>
      </w:r>
      <w:r w:rsidRPr="002E07D1">
        <w:lastRenderedPageBreak/>
        <w:t>the IPA</w:t>
      </w:r>
      <w:r w:rsidRPr="00C55C70">
        <w:rPr>
          <w:spacing w:val="-1"/>
        </w:rPr>
        <w:t xml:space="preserve"> </w:t>
      </w:r>
      <w:r w:rsidRPr="00C55C70">
        <w:rPr>
          <w:rFonts w:cs="Times New Roman"/>
          <w:color w:val="000000"/>
        </w:rPr>
        <w:t xml:space="preserve">bi-annually starting six (6) months from the Trade Date of the applicable Product Order </w:t>
      </w:r>
      <w:r w:rsidRPr="00C55C70">
        <w:rPr>
          <w:spacing w:val="-1"/>
        </w:rPr>
        <w:t xml:space="preserve">pursuant to Section </w:t>
      </w:r>
      <w:r w:rsidRPr="00C55C70">
        <w:rPr>
          <w:spacing w:val="-1"/>
          <w:highlight w:val="yellow"/>
        </w:rPr>
        <w:fldChar w:fldCharType="begin"/>
      </w:r>
      <w:r w:rsidRPr="00C55C70">
        <w:rPr>
          <w:spacing w:val="-1"/>
        </w:rPr>
        <w:instrText xml:space="preserve"> REF _Ref44063476 \w \h </w:instrText>
      </w:r>
      <w:r w:rsidR="009457FE" w:rsidRPr="00C55C70">
        <w:rPr>
          <w:spacing w:val="-1"/>
          <w:highlight w:val="yellow"/>
        </w:rPr>
        <w:instrText xml:space="preserve"> \* MERGEFORMAT </w:instrText>
      </w:r>
      <w:r w:rsidRPr="00C55C70">
        <w:rPr>
          <w:spacing w:val="-1"/>
          <w:highlight w:val="yellow"/>
        </w:rPr>
      </w:r>
      <w:r w:rsidRPr="00C55C70">
        <w:rPr>
          <w:spacing w:val="-1"/>
          <w:highlight w:val="yellow"/>
        </w:rPr>
        <w:fldChar w:fldCharType="separate"/>
      </w:r>
      <w:r w:rsidR="004F71BD">
        <w:rPr>
          <w:spacing w:val="-1"/>
        </w:rPr>
        <w:t>6.1</w:t>
      </w:r>
      <w:r w:rsidRPr="00C55C70">
        <w:rPr>
          <w:spacing w:val="-1"/>
          <w:highlight w:val="yellow"/>
        </w:rPr>
        <w:fldChar w:fldCharType="end"/>
      </w:r>
      <w:r w:rsidRPr="00C55C70">
        <w:rPr>
          <w:spacing w:val="-1"/>
        </w:rPr>
        <w:t xml:space="preserve">, </w:t>
      </w:r>
      <w:r w:rsidRPr="00C55C70">
        <w:rPr>
          <w:rFonts w:cs="Times New Roman"/>
          <w:color w:val="000000"/>
        </w:rPr>
        <w:t>for each Designated System that is not yet Energized and where the Proposed Nameplate Capacity is greater than 25 kW</w:t>
      </w:r>
      <w:r w:rsidRPr="00C55C70">
        <w:rPr>
          <w:spacing w:val="-1"/>
        </w:rPr>
        <w:t>.</w:t>
      </w:r>
      <w:r w:rsidR="00147E74">
        <w:rPr>
          <w:spacing w:val="-1"/>
        </w:rPr>
        <w:t xml:space="preserve"> </w:t>
      </w:r>
    </w:p>
    <w:p w14:paraId="20523AA8" w14:textId="77777777" w:rsidR="00C55C70" w:rsidRPr="003409D8" w:rsidRDefault="00C55C70" w:rsidP="00C55C70">
      <w:pPr>
        <w:pStyle w:val="ListParagraph"/>
      </w:pPr>
    </w:p>
    <w:p w14:paraId="6160769D" w14:textId="7DCF9303" w:rsidR="00C55C70" w:rsidRPr="00C55C70" w:rsidRDefault="00972CCB" w:rsidP="00C55C70">
      <w:pPr>
        <w:pStyle w:val="BodyText"/>
        <w:numPr>
          <w:ilvl w:val="1"/>
          <w:numId w:val="36"/>
        </w:numPr>
        <w:tabs>
          <w:tab w:val="left" w:pos="1541"/>
        </w:tabs>
        <w:ind w:right="117" w:firstLine="530"/>
        <w:jc w:val="both"/>
        <w:rPr>
          <w:u w:val="single" w:color="000000"/>
        </w:rPr>
      </w:pPr>
      <w:r w:rsidRPr="00C55C70">
        <w:t>“Business</w:t>
      </w:r>
      <w:r w:rsidRPr="00C55C70">
        <w:rPr>
          <w:rFonts w:cs="Times New Roman"/>
          <w:spacing w:val="24"/>
        </w:rPr>
        <w:t xml:space="preserve"> </w:t>
      </w:r>
      <w:r w:rsidRPr="00C55C70">
        <w:t>Day”</w:t>
      </w:r>
      <w:r w:rsidRPr="00C55C70">
        <w:rPr>
          <w:rFonts w:cs="Times New Roman"/>
          <w:spacing w:val="24"/>
        </w:rPr>
        <w:t xml:space="preserve"> </w:t>
      </w:r>
      <w:r w:rsidRPr="00C55C70">
        <w:t>means</w:t>
      </w:r>
      <w:r w:rsidRPr="00C55C70">
        <w:rPr>
          <w:rFonts w:cs="Times New Roman"/>
          <w:spacing w:val="24"/>
        </w:rPr>
        <w:t xml:space="preserve"> </w:t>
      </w:r>
      <w:r w:rsidRPr="00C55C70">
        <w:rPr>
          <w:rFonts w:cs="Times New Roman"/>
        </w:rPr>
        <w:t>any</w:t>
      </w:r>
      <w:r w:rsidRPr="00C55C70">
        <w:rPr>
          <w:rFonts w:cs="Times New Roman"/>
          <w:spacing w:val="22"/>
        </w:rPr>
        <w:t xml:space="preserve"> </w:t>
      </w:r>
      <w:r w:rsidRPr="00C55C70">
        <w:rPr>
          <w:rFonts w:cs="Times New Roman"/>
        </w:rPr>
        <w:t>day</w:t>
      </w:r>
      <w:r w:rsidRPr="00C55C70">
        <w:rPr>
          <w:rFonts w:cs="Times New Roman"/>
          <w:spacing w:val="21"/>
        </w:rPr>
        <w:t xml:space="preserve"> </w:t>
      </w:r>
      <w:r w:rsidRPr="00C55C70">
        <w:rPr>
          <w:rFonts w:cs="Times New Roman"/>
        </w:rPr>
        <w:t>except</w:t>
      </w:r>
      <w:r w:rsidRPr="00C55C70">
        <w:rPr>
          <w:rFonts w:cs="Times New Roman"/>
          <w:spacing w:val="25"/>
        </w:rPr>
        <w:t xml:space="preserve"> </w:t>
      </w:r>
      <w:r w:rsidRPr="00C55C70">
        <w:rPr>
          <w:rFonts w:cs="Times New Roman"/>
        </w:rPr>
        <w:t>a</w:t>
      </w:r>
      <w:r w:rsidRPr="00C55C70">
        <w:rPr>
          <w:rFonts w:cs="Times New Roman"/>
          <w:spacing w:val="24"/>
        </w:rPr>
        <w:t xml:space="preserve"> </w:t>
      </w:r>
      <w:r w:rsidRPr="00C55C70">
        <w:t>Saturday,</w:t>
      </w:r>
      <w:r w:rsidRPr="00C55C70">
        <w:rPr>
          <w:rFonts w:cs="Times New Roman"/>
          <w:spacing w:val="24"/>
        </w:rPr>
        <w:t xml:space="preserve"> </w:t>
      </w:r>
      <w:r w:rsidRPr="00C55C70">
        <w:t>Sunday,</w:t>
      </w:r>
      <w:r w:rsidRPr="00C55C70">
        <w:rPr>
          <w:rFonts w:cs="Times New Roman"/>
          <w:spacing w:val="24"/>
        </w:rPr>
        <w:t xml:space="preserve"> </w:t>
      </w:r>
      <w:r w:rsidRPr="00C55C70">
        <w:rPr>
          <w:rFonts w:cs="Times New Roman"/>
        </w:rPr>
        <w:t>or</w:t>
      </w:r>
      <w:r w:rsidRPr="00C55C70">
        <w:rPr>
          <w:rFonts w:cs="Times New Roman"/>
          <w:spacing w:val="24"/>
        </w:rPr>
        <w:t xml:space="preserve"> </w:t>
      </w:r>
      <w:r w:rsidRPr="00C55C70">
        <w:rPr>
          <w:rFonts w:cs="Times New Roman"/>
        </w:rPr>
        <w:t>a</w:t>
      </w:r>
      <w:r w:rsidRPr="00C55C70">
        <w:rPr>
          <w:rFonts w:cs="Times New Roman"/>
          <w:spacing w:val="24"/>
        </w:rPr>
        <w:t xml:space="preserve"> </w:t>
      </w:r>
      <w:r w:rsidRPr="00C55C70">
        <w:t>Federal</w:t>
      </w:r>
      <w:r w:rsidRPr="00C55C70">
        <w:rPr>
          <w:rFonts w:cs="Times New Roman"/>
          <w:spacing w:val="24"/>
        </w:rPr>
        <w:t xml:space="preserve"> </w:t>
      </w:r>
      <w:r w:rsidRPr="00C55C70">
        <w:t>Reserve</w:t>
      </w:r>
      <w:r w:rsidRPr="00C55C70">
        <w:rPr>
          <w:rFonts w:cs="Times New Roman"/>
          <w:spacing w:val="24"/>
        </w:rPr>
        <w:t xml:space="preserve"> </w:t>
      </w:r>
      <w:r w:rsidRPr="00C55C70">
        <w:t>Bank</w:t>
      </w:r>
      <w:r w:rsidRPr="00C55C70">
        <w:rPr>
          <w:rFonts w:cs="Times New Roman"/>
          <w:spacing w:val="55"/>
        </w:rPr>
        <w:t xml:space="preserve"> </w:t>
      </w:r>
      <w:r w:rsidRPr="00C55C70">
        <w:t>holiday.</w:t>
      </w:r>
      <w:r w:rsidRPr="00C55C70">
        <w:rPr>
          <w:spacing w:val="26"/>
        </w:rPr>
        <w:t xml:space="preserve"> </w:t>
      </w:r>
      <w:r w:rsidRPr="00DC02CA">
        <w:t>A</w:t>
      </w:r>
      <w:r w:rsidRPr="00C55C70">
        <w:rPr>
          <w:spacing w:val="25"/>
        </w:rPr>
        <w:t xml:space="preserve"> </w:t>
      </w:r>
      <w:r w:rsidRPr="00DC02CA">
        <w:t>Business</w:t>
      </w:r>
      <w:r w:rsidRPr="00C55C70">
        <w:rPr>
          <w:spacing w:val="26"/>
        </w:rPr>
        <w:t xml:space="preserve"> </w:t>
      </w:r>
      <w:r w:rsidRPr="00C55C70">
        <w:t>Day</w:t>
      </w:r>
      <w:r w:rsidRPr="00C55C70">
        <w:rPr>
          <w:spacing w:val="24"/>
        </w:rPr>
        <w:t xml:space="preserve"> </w:t>
      </w:r>
      <w:r w:rsidRPr="00DC02CA">
        <w:t>opens</w:t>
      </w:r>
      <w:r w:rsidRPr="00C55C70">
        <w:rPr>
          <w:spacing w:val="27"/>
        </w:rPr>
        <w:t xml:space="preserve"> </w:t>
      </w:r>
      <w:r w:rsidRPr="00C55C70">
        <w:t>at</w:t>
      </w:r>
      <w:r w:rsidRPr="00C55C70">
        <w:rPr>
          <w:spacing w:val="27"/>
        </w:rPr>
        <w:t xml:space="preserve"> </w:t>
      </w:r>
      <w:r w:rsidRPr="00C55C70">
        <w:t>8:00</w:t>
      </w:r>
      <w:r w:rsidRPr="00C55C70">
        <w:rPr>
          <w:spacing w:val="2"/>
        </w:rPr>
        <w:t xml:space="preserve"> </w:t>
      </w:r>
      <w:r w:rsidRPr="00C55C70">
        <w:t>a.m.</w:t>
      </w:r>
      <w:r w:rsidRPr="00C55C70">
        <w:rPr>
          <w:spacing w:val="26"/>
        </w:rPr>
        <w:t xml:space="preserve"> </w:t>
      </w:r>
      <w:r w:rsidRPr="00DC02CA">
        <w:t>and</w:t>
      </w:r>
      <w:r w:rsidRPr="00C55C70">
        <w:rPr>
          <w:spacing w:val="26"/>
        </w:rPr>
        <w:t xml:space="preserve"> </w:t>
      </w:r>
      <w:r w:rsidRPr="00C55C70">
        <w:t>closes</w:t>
      </w:r>
      <w:r w:rsidRPr="00C55C70">
        <w:rPr>
          <w:spacing w:val="26"/>
        </w:rPr>
        <w:t xml:space="preserve"> </w:t>
      </w:r>
      <w:r w:rsidRPr="00C55C70">
        <w:t>at</w:t>
      </w:r>
      <w:r w:rsidRPr="00C55C70">
        <w:rPr>
          <w:spacing w:val="27"/>
        </w:rPr>
        <w:t xml:space="preserve"> </w:t>
      </w:r>
      <w:r w:rsidRPr="00DC02CA">
        <w:t>5:00</w:t>
      </w:r>
      <w:r w:rsidRPr="00C55C70">
        <w:t xml:space="preserve"> p.m.</w:t>
      </w:r>
      <w:r w:rsidRPr="00C55C70">
        <w:rPr>
          <w:rFonts w:cs="Times New Roman"/>
          <w:spacing w:val="26"/>
        </w:rPr>
        <w:t xml:space="preserve"> </w:t>
      </w:r>
      <w:r w:rsidRPr="00C55C70">
        <w:rPr>
          <w:rFonts w:cs="Times New Roman"/>
        </w:rPr>
        <w:t>local</w:t>
      </w:r>
      <w:r w:rsidRPr="00C55C70">
        <w:rPr>
          <w:rFonts w:cs="Times New Roman"/>
          <w:spacing w:val="27"/>
        </w:rPr>
        <w:t xml:space="preserve"> </w:t>
      </w:r>
      <w:r w:rsidRPr="00C55C70">
        <w:rPr>
          <w:rFonts w:cs="Times New Roman"/>
          <w:spacing w:val="-2"/>
        </w:rPr>
        <w:t>time</w:t>
      </w:r>
      <w:r w:rsidRPr="00C55C70">
        <w:rPr>
          <w:rFonts w:cs="Times New Roman"/>
          <w:spacing w:val="26"/>
        </w:rPr>
        <w:t xml:space="preserve"> </w:t>
      </w:r>
      <w:r w:rsidRPr="00C55C70">
        <w:rPr>
          <w:rFonts w:cs="Times New Roman"/>
        </w:rPr>
        <w:t>for</w:t>
      </w:r>
      <w:r w:rsidRPr="00C55C70">
        <w:rPr>
          <w:rFonts w:cs="Times New Roman"/>
          <w:spacing w:val="27"/>
        </w:rPr>
        <w:t xml:space="preserve"> </w:t>
      </w:r>
      <w:r w:rsidRPr="00C55C70">
        <w:t>the</w:t>
      </w:r>
      <w:r w:rsidRPr="00C55C70">
        <w:rPr>
          <w:rFonts w:cs="Times New Roman"/>
          <w:spacing w:val="26"/>
        </w:rPr>
        <w:t xml:space="preserve"> </w:t>
      </w:r>
      <w:r w:rsidRPr="00C55C70">
        <w:t>relevant</w:t>
      </w:r>
      <w:r w:rsidRPr="00C55C70">
        <w:rPr>
          <w:rFonts w:cs="Times New Roman"/>
          <w:spacing w:val="27"/>
        </w:rPr>
        <w:t xml:space="preserve"> </w:t>
      </w:r>
      <w:r w:rsidRPr="00C55C70">
        <w:rPr>
          <w:rFonts w:cs="Times New Roman"/>
          <w:spacing w:val="-2"/>
        </w:rPr>
        <w:t>Party’s</w:t>
      </w:r>
      <w:r w:rsidRPr="00C55C70">
        <w:rPr>
          <w:rFonts w:cs="Times New Roman"/>
          <w:spacing w:val="45"/>
        </w:rPr>
        <w:t xml:space="preserve"> </w:t>
      </w:r>
      <w:r w:rsidRPr="00C55C70">
        <w:t>principal</w:t>
      </w:r>
      <w:r w:rsidRPr="00C55C70">
        <w:rPr>
          <w:spacing w:val="15"/>
        </w:rPr>
        <w:t xml:space="preserve"> </w:t>
      </w:r>
      <w:r w:rsidRPr="00C55C70">
        <w:t>place</w:t>
      </w:r>
      <w:r w:rsidRPr="00C55C70">
        <w:rPr>
          <w:spacing w:val="14"/>
        </w:rPr>
        <w:t xml:space="preserve"> </w:t>
      </w:r>
      <w:r w:rsidRPr="00C55C70">
        <w:rPr>
          <w:spacing w:val="-2"/>
        </w:rPr>
        <w:t>of</w:t>
      </w:r>
      <w:r w:rsidRPr="00C55C70">
        <w:rPr>
          <w:spacing w:val="15"/>
        </w:rPr>
        <w:t xml:space="preserve"> </w:t>
      </w:r>
      <w:r w:rsidRPr="00C55C70">
        <w:t>business.</w:t>
      </w:r>
      <w:r w:rsidRPr="00C55C70">
        <w:rPr>
          <w:spacing w:val="26"/>
        </w:rPr>
        <w:t xml:space="preserve"> </w:t>
      </w:r>
      <w:r w:rsidRPr="00DC02CA">
        <w:t>The</w:t>
      </w:r>
      <w:r w:rsidRPr="00C55C70">
        <w:rPr>
          <w:spacing w:val="14"/>
        </w:rPr>
        <w:t xml:space="preserve"> </w:t>
      </w:r>
      <w:r w:rsidRPr="00C55C70">
        <w:t>relevant</w:t>
      </w:r>
      <w:r w:rsidRPr="00C55C70">
        <w:rPr>
          <w:spacing w:val="15"/>
        </w:rPr>
        <w:t xml:space="preserve"> </w:t>
      </w:r>
      <w:r w:rsidRPr="00C55C70">
        <w:t>Party,</w:t>
      </w:r>
      <w:r w:rsidRPr="00C55C70">
        <w:rPr>
          <w:spacing w:val="14"/>
        </w:rPr>
        <w:t xml:space="preserve"> </w:t>
      </w:r>
      <w:r w:rsidRPr="00DC02CA">
        <w:t>in</w:t>
      </w:r>
      <w:r w:rsidRPr="00C55C70">
        <w:rPr>
          <w:spacing w:val="14"/>
        </w:rPr>
        <w:t xml:space="preserve"> </w:t>
      </w:r>
      <w:r w:rsidRPr="00DC02CA">
        <w:t>each</w:t>
      </w:r>
      <w:r w:rsidRPr="00C55C70">
        <w:rPr>
          <w:spacing w:val="14"/>
        </w:rPr>
        <w:t xml:space="preserve"> </w:t>
      </w:r>
      <w:r w:rsidRPr="00C55C70">
        <w:t>instance</w:t>
      </w:r>
      <w:r w:rsidRPr="00C55C70">
        <w:rPr>
          <w:spacing w:val="14"/>
        </w:rPr>
        <w:t xml:space="preserve"> </w:t>
      </w:r>
      <w:r w:rsidRPr="00DC02CA">
        <w:t>unless</w:t>
      </w:r>
      <w:r w:rsidRPr="00C55C70">
        <w:rPr>
          <w:spacing w:val="15"/>
        </w:rPr>
        <w:t xml:space="preserve"> </w:t>
      </w:r>
      <w:r w:rsidRPr="00C55C70">
        <w:t>otherwise</w:t>
      </w:r>
      <w:r w:rsidRPr="00C55C70">
        <w:rPr>
          <w:spacing w:val="14"/>
        </w:rPr>
        <w:t xml:space="preserve"> </w:t>
      </w:r>
      <w:r w:rsidRPr="00C55C70">
        <w:t>specified,</w:t>
      </w:r>
      <w:r w:rsidRPr="00C55C70">
        <w:rPr>
          <w:spacing w:val="14"/>
        </w:rPr>
        <w:t xml:space="preserve"> </w:t>
      </w:r>
      <w:r w:rsidRPr="00DC02CA">
        <w:t>is</w:t>
      </w:r>
      <w:r w:rsidRPr="00C55C70">
        <w:rPr>
          <w:spacing w:val="12"/>
        </w:rPr>
        <w:t xml:space="preserve"> </w:t>
      </w:r>
      <w:r w:rsidRPr="00DC02CA">
        <w:t>the</w:t>
      </w:r>
      <w:r w:rsidRPr="00C55C70">
        <w:rPr>
          <w:spacing w:val="14"/>
        </w:rPr>
        <w:t xml:space="preserve"> </w:t>
      </w:r>
      <w:r w:rsidRPr="00C55C70">
        <w:t>Party</w:t>
      </w:r>
      <w:r w:rsidRPr="00C55C70">
        <w:rPr>
          <w:spacing w:val="81"/>
        </w:rPr>
        <w:t xml:space="preserve"> </w:t>
      </w:r>
      <w:r w:rsidRPr="00DC02CA">
        <w:t>from</w:t>
      </w:r>
      <w:r w:rsidRPr="00C55C70">
        <w:rPr>
          <w:spacing w:val="22"/>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26"/>
        </w:rPr>
        <w:t xml:space="preserve"> </w:t>
      </w:r>
      <w:r w:rsidRPr="00C55C70">
        <w:t>sent</w:t>
      </w:r>
      <w:r w:rsidRPr="00C55C70">
        <w:rPr>
          <w:spacing w:val="24"/>
        </w:rPr>
        <w:t xml:space="preserve"> </w:t>
      </w:r>
      <w:r w:rsidRPr="00DC02CA">
        <w:t>and</w:t>
      </w:r>
      <w:r w:rsidRPr="00C55C70">
        <w:rPr>
          <w:spacing w:val="26"/>
        </w:rPr>
        <w:t xml:space="preserve"> </w:t>
      </w:r>
      <w:r w:rsidRPr="00DC02CA">
        <w:t>by</w:t>
      </w:r>
      <w:r w:rsidRPr="00C55C70">
        <w:rPr>
          <w:spacing w:val="24"/>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or</w:t>
      </w:r>
      <w:r w:rsidRPr="00C55C70">
        <w:rPr>
          <w:spacing w:val="27"/>
        </w:rPr>
        <w:t xml:space="preserve"> </w:t>
      </w:r>
      <w:r w:rsidRPr="00C55C70">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59"/>
        </w:rPr>
        <w:t xml:space="preserve"> </w:t>
      </w:r>
      <w:r w:rsidRPr="00C55C70">
        <w:t>received.</w:t>
      </w:r>
    </w:p>
    <w:p w14:paraId="4CB340E6" w14:textId="77777777" w:rsidR="00C55C70" w:rsidRPr="003409D8" w:rsidRDefault="00C55C70" w:rsidP="00C55C70">
      <w:pPr>
        <w:pStyle w:val="ListParagraph"/>
      </w:pPr>
    </w:p>
    <w:p w14:paraId="2023B28B" w14:textId="26A9F674" w:rsidR="00C55C70" w:rsidRPr="003409D8" w:rsidRDefault="00972CCB" w:rsidP="00C55C70">
      <w:pPr>
        <w:pStyle w:val="BodyText"/>
        <w:numPr>
          <w:ilvl w:val="1"/>
          <w:numId w:val="36"/>
        </w:numPr>
        <w:tabs>
          <w:tab w:val="left" w:pos="1541"/>
        </w:tabs>
        <w:ind w:right="117" w:firstLine="530"/>
        <w:jc w:val="both"/>
        <w:rPr>
          <w:u w:val="single" w:color="000000"/>
        </w:rPr>
      </w:pPr>
      <w:r w:rsidRPr="00C55C70">
        <w:t>“Buyer”</w:t>
      </w:r>
      <w:r w:rsidRPr="00DC02CA">
        <w:t xml:space="preserve"> </w:t>
      </w:r>
      <w:r w:rsidRPr="00C55C70">
        <w:t>means</w:t>
      </w:r>
      <w:r w:rsidRPr="00DC02CA">
        <w:t xml:space="preserve"> </w:t>
      </w:r>
      <w:r w:rsidRPr="00C55C70">
        <w:t>for</w:t>
      </w:r>
      <w:r w:rsidRPr="00DC02CA">
        <w:t xml:space="preserve"> any</w:t>
      </w:r>
      <w:r w:rsidRPr="00C55C70">
        <w:rPr>
          <w:spacing w:val="-2"/>
        </w:rPr>
        <w:t xml:space="preserve"> </w:t>
      </w:r>
      <w:r w:rsidRPr="00C55C70">
        <w:t>particular</w:t>
      </w:r>
      <w:r w:rsidRPr="00C55C70">
        <w:rPr>
          <w:spacing w:val="-2"/>
        </w:rPr>
        <w:t xml:space="preserve"> </w:t>
      </w:r>
      <w:r w:rsidRPr="00C55C70">
        <w:t>Transaction,</w:t>
      </w:r>
      <w:r w:rsidRPr="00DC02CA">
        <w:t xml:space="preserve"> </w:t>
      </w:r>
      <w:r w:rsidRPr="00C55C70">
        <w:t>the</w:t>
      </w:r>
      <w:r w:rsidRPr="00DC02CA">
        <w:t xml:space="preserve"> </w:t>
      </w:r>
      <w:r w:rsidRPr="00C55C70">
        <w:t>buyer</w:t>
      </w:r>
      <w:r w:rsidRPr="00DC02CA">
        <w:t xml:space="preserve"> of</w:t>
      </w:r>
      <w:r w:rsidRPr="00C55C70">
        <w:rPr>
          <w:spacing w:val="-2"/>
        </w:rPr>
        <w:t xml:space="preserve"> </w:t>
      </w:r>
      <w:r w:rsidRPr="00DC02CA">
        <w:t xml:space="preserve">the </w:t>
      </w:r>
      <w:r w:rsidRPr="00C55C70">
        <w:t>Product.</w:t>
      </w:r>
    </w:p>
    <w:p w14:paraId="1485392B" w14:textId="77777777" w:rsidR="00C55C70" w:rsidRPr="003409D8" w:rsidRDefault="00C55C70" w:rsidP="00C55C70">
      <w:pPr>
        <w:pStyle w:val="ListParagraph"/>
      </w:pPr>
    </w:p>
    <w:p w14:paraId="15231718" w14:textId="055FCFF1" w:rsidR="009A6F00" w:rsidRPr="003409D8" w:rsidRDefault="00972CCB" w:rsidP="00C55C70">
      <w:pPr>
        <w:pStyle w:val="BodyText"/>
        <w:numPr>
          <w:ilvl w:val="1"/>
          <w:numId w:val="36"/>
        </w:numPr>
        <w:tabs>
          <w:tab w:val="left" w:pos="1541"/>
        </w:tabs>
        <w:ind w:right="117" w:firstLine="530"/>
        <w:jc w:val="both"/>
        <w:rPr>
          <w:spacing w:val="-1"/>
          <w:u w:val="single" w:color="000000"/>
        </w:rPr>
      </w:pPr>
      <w:r w:rsidRPr="00C55C70">
        <w:t>“Claiming</w:t>
      </w:r>
      <w:r w:rsidRPr="00C55C70">
        <w:rPr>
          <w:spacing w:val="-3"/>
        </w:rPr>
        <w:t xml:space="preserve"> </w:t>
      </w:r>
      <w:r w:rsidRPr="00C55C70">
        <w:t>Party”</w:t>
      </w:r>
      <w:r w:rsidRPr="00DC02CA">
        <w:t xml:space="preserve"> is </w:t>
      </w:r>
      <w:r w:rsidRPr="00C55C70">
        <w:t>defined</w:t>
      </w:r>
      <w:r w:rsidRPr="00C55C70">
        <w:rPr>
          <w:spacing w:val="-2"/>
        </w:rPr>
        <w:t xml:space="preserve"> </w:t>
      </w:r>
      <w:r w:rsidRPr="00DC02CA">
        <w:t>in</w:t>
      </w:r>
      <w:r w:rsidR="00162736">
        <w:t xml:space="preserve"> Section</w:t>
      </w:r>
      <w:r w:rsidR="00162736" w:rsidRPr="00162736">
        <w:t xml:space="preserve"> </w:t>
      </w:r>
      <w:r w:rsidR="00162736">
        <w:fldChar w:fldCharType="begin"/>
      </w:r>
      <w:r w:rsidR="00162736">
        <w:instrText xml:space="preserve"> REF _Ref42279068 \n \h </w:instrText>
      </w:r>
      <w:r w:rsidR="00162736">
        <w:fldChar w:fldCharType="separate"/>
      </w:r>
      <w:r w:rsidR="004F71BD">
        <w:t>10.1</w:t>
      </w:r>
      <w:r w:rsidR="00162736">
        <w:fldChar w:fldCharType="end"/>
      </w:r>
      <w:r w:rsidR="00162736">
        <w:t>.</w:t>
      </w:r>
    </w:p>
    <w:p w14:paraId="7E39A8FD" w14:textId="77777777" w:rsidR="009A6F00" w:rsidRPr="00C55C70" w:rsidRDefault="009A6F00" w:rsidP="009A6F00">
      <w:pPr>
        <w:pStyle w:val="ListParagraph"/>
      </w:pPr>
    </w:p>
    <w:p w14:paraId="2EF6CA3C" w14:textId="025E779B" w:rsidR="00327CB2" w:rsidRPr="00327CB2" w:rsidRDefault="00733EC3" w:rsidP="002819F1">
      <w:pPr>
        <w:pStyle w:val="BodyText"/>
        <w:numPr>
          <w:ilvl w:val="1"/>
          <w:numId w:val="36"/>
        </w:numPr>
        <w:tabs>
          <w:tab w:val="left" w:pos="1541"/>
        </w:tabs>
        <w:ind w:right="117" w:firstLine="530"/>
        <w:jc w:val="both"/>
        <w:rPr>
          <w:spacing w:val="-1"/>
          <w:u w:val="single" w:color="000000"/>
        </w:rPr>
      </w:pPr>
      <w:r w:rsidRPr="00C55C70">
        <w:t xml:space="preserve">“Class of Resource” means the </w:t>
      </w:r>
      <w:r w:rsidR="006C126C" w:rsidRPr="002E07D1">
        <w:t>type of generating unit</w:t>
      </w:r>
      <w:r w:rsidR="006C126C" w:rsidRPr="00C55C70">
        <w:t xml:space="preserve"> </w:t>
      </w:r>
      <w:r w:rsidRPr="00C55C70">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Default="00327CB2" w:rsidP="00327CB2">
      <w:pPr>
        <w:pStyle w:val="ListParagraph"/>
      </w:pPr>
    </w:p>
    <w:p w14:paraId="5BE51704" w14:textId="70496A88" w:rsidR="00FC74D0" w:rsidRPr="00D14202" w:rsidRDefault="00733EC3" w:rsidP="00327CB2">
      <w:pPr>
        <w:pStyle w:val="BodyText"/>
        <w:numPr>
          <w:ilvl w:val="1"/>
          <w:numId w:val="36"/>
        </w:numPr>
        <w:tabs>
          <w:tab w:val="left" w:pos="1541"/>
        </w:tabs>
        <w:ind w:right="117" w:firstLine="530"/>
        <w:jc w:val="both"/>
        <w:rPr>
          <w:spacing w:val="-1"/>
          <w:u w:val="single" w:color="000000"/>
        </w:rPr>
      </w:pPr>
      <w:r w:rsidRPr="00C55C70">
        <w:t xml:space="preserve">“Collateral Requirement” means, (i) with respect to a Designated System that is not Energized, an amount equal to five percent (5%) of the multiplicative product of the (a) Proposed Price </w:t>
      </w:r>
      <w:ins w:id="26" w:author="Kim, Jane" w:date="2024-12-05T16:24:00Z" w16du:dateUtc="2024-12-05T21:24:00Z">
        <w:r w:rsidR="003F4647">
          <w:rPr>
            <w:rFonts w:eastAsiaTheme="minorEastAsia" w:hint="eastAsia"/>
            <w:lang w:eastAsia="ko-KR"/>
          </w:rPr>
          <w:t xml:space="preserve">(less Stranded Customer REC Adder, if applicable) </w:t>
        </w:r>
      </w:ins>
      <w:r w:rsidRPr="00C55C70">
        <w:t>and (b) Designated System Expected Maximum REC Quantity</w:t>
      </w:r>
      <w:r w:rsidR="00333CC6" w:rsidRPr="00C55C70">
        <w:t>; and</w:t>
      </w:r>
      <w:r w:rsidR="0032311D" w:rsidRPr="00C55C70">
        <w:t xml:space="preserve"> means</w:t>
      </w:r>
      <w:r w:rsidR="00BF3A74" w:rsidRPr="00C55C70">
        <w:t xml:space="preserve"> (ii) with respect to a Designated System that is Energized</w:t>
      </w:r>
      <w:r w:rsidR="00034927" w:rsidRPr="002371BD">
        <w:t xml:space="preserve"> </w:t>
      </w:r>
      <w:r w:rsidR="00034927" w:rsidRPr="00DA35C6">
        <w:t xml:space="preserve">but </w:t>
      </w:r>
      <w:r w:rsidR="00BF3A74" w:rsidRPr="006F5A78">
        <w:t>that has not Delivered at least one (1) REC</w:t>
      </w:r>
      <w:r w:rsidR="00BF3A74" w:rsidRPr="00C55C70">
        <w:t xml:space="preserve">, an amount equal to five percent (5%) of the multiplicative product of </w:t>
      </w:r>
      <w:r w:rsidR="00BF3A74" w:rsidRPr="00DA35C6">
        <w:t xml:space="preserve">(a) the Contract Price </w:t>
      </w:r>
      <w:ins w:id="27" w:author="Kim, Jane" w:date="2024-12-05T16:25:00Z" w16du:dateUtc="2024-12-05T21:25:00Z">
        <w:r w:rsidR="003F4647">
          <w:rPr>
            <w:rFonts w:eastAsiaTheme="minorEastAsia" w:hint="eastAsia"/>
            <w:lang w:eastAsia="ko-KR"/>
          </w:rPr>
          <w:t xml:space="preserve">(less Stranded Customer REC Adder, if applicable) </w:t>
        </w:r>
      </w:ins>
      <w:r w:rsidR="00BF3A74" w:rsidRPr="00DA35C6">
        <w:t xml:space="preserve">and (b) </w:t>
      </w:r>
      <w:r w:rsidR="00BF3A74" w:rsidRPr="00335FF0">
        <w:t>Designated System Contract Maximum REC Quantity;</w:t>
      </w:r>
      <w:r w:rsidR="00BF3A74" w:rsidRPr="00DA35C6">
        <w:t xml:space="preserve"> </w:t>
      </w:r>
      <w:r w:rsidRPr="006F5A78">
        <w:t>and means, (ii</w:t>
      </w:r>
      <w:r w:rsidR="00BF3A74" w:rsidRPr="002819F1">
        <w:t>i</w:t>
      </w:r>
      <w:r w:rsidRPr="002819F1">
        <w:t>) with respect to a Designated System that is Energized</w:t>
      </w:r>
      <w:r w:rsidR="00BF3A74" w:rsidRPr="00B72F48">
        <w:t xml:space="preserve"> and the Delivery of at least one (1) REC has occurred</w:t>
      </w:r>
      <w:r w:rsidRPr="00B72F48">
        <w:t xml:space="preserve">, an amount equal to five percent (5%) of the multiplicative product of (a) </w:t>
      </w:r>
      <w:r w:rsidR="00034927" w:rsidRPr="00B72F48">
        <w:t>the</w:t>
      </w:r>
      <w:r w:rsidR="00034927" w:rsidRPr="00C55C70">
        <w:t xml:space="preserve"> </w:t>
      </w:r>
      <w:r w:rsidRPr="00C55C70">
        <w:t>Contract Price</w:t>
      </w:r>
      <w:ins w:id="28" w:author="Kim, Jane" w:date="2024-12-05T16:25:00Z" w16du:dateUtc="2024-12-05T21:25:00Z">
        <w:r w:rsidR="003F4647">
          <w:rPr>
            <w:rFonts w:eastAsiaTheme="minorEastAsia" w:hint="eastAsia"/>
            <w:lang w:eastAsia="ko-KR"/>
          </w:rPr>
          <w:t xml:space="preserve"> (less Stranded Customer REC Adder, if applicable)</w:t>
        </w:r>
      </w:ins>
      <w:r w:rsidRPr="00C55C70">
        <w:t xml:space="preserve">, (b) Designated System Contract Maximum REC Quantity and (c) the result obtained by dividing the number of Delivery Years remaining in the Delivery Term by the number of Delivery Years in the Delivery Term. </w:t>
      </w:r>
      <w:r w:rsidRPr="00DC02CA">
        <w:t xml:space="preserve"> </w:t>
      </w:r>
      <w:r w:rsidR="00DD17BD">
        <w:t>F</w:t>
      </w:r>
      <w:r w:rsidRPr="00DC02CA">
        <w:t>or avoidance of doubt</w:t>
      </w:r>
      <w:r w:rsidR="00F1127E" w:rsidRPr="003409D8">
        <w:rPr>
          <w:spacing w:val="-1"/>
        </w:rPr>
        <w:t xml:space="preserve">, </w:t>
      </w:r>
      <w:r w:rsidRPr="00C55C70">
        <w:t>the Collateral Requirement for a Designated System shall be reduced to zero</w:t>
      </w:r>
      <w:r w:rsidR="00FD0530" w:rsidRPr="00C55C70">
        <w:t xml:space="preserve"> </w:t>
      </w:r>
      <w:r w:rsidRPr="00C55C70">
        <w:t xml:space="preserve">(i) if the Designated System is removed from this Agreement </w:t>
      </w:r>
      <w:r w:rsidR="00B63FB8" w:rsidRPr="00DA35C6">
        <w:t xml:space="preserve">and Seller has paid Buyer for outstanding amounts, if any, </w:t>
      </w:r>
      <w:r w:rsidR="00671C9C" w:rsidRPr="006F5A78">
        <w:t xml:space="preserve">including amounts that may be associated with the </w:t>
      </w:r>
      <w:r w:rsidR="00B63FB8" w:rsidRPr="00327CB2">
        <w:t xml:space="preserve">removal of such Designated System </w:t>
      </w:r>
      <w:r w:rsidRPr="00C55C70">
        <w:t xml:space="preserve">or (ii) upon the conclusion of the annual review process pursuant to </w:t>
      </w:r>
      <w:r w:rsidR="00550CF4" w:rsidRPr="00C55C70">
        <w:t>Section</w:t>
      </w:r>
      <w:r w:rsidR="009605CD">
        <w:t xml:space="preserve"> </w:t>
      </w:r>
      <w:r w:rsidR="009605CD">
        <w:rPr>
          <w:spacing w:val="-1"/>
        </w:rPr>
        <w:fldChar w:fldCharType="begin"/>
      </w:r>
      <w:r w:rsidR="009605CD">
        <w:rPr>
          <w:spacing w:val="-1"/>
        </w:rPr>
        <w:instrText xml:space="preserve"> REF _Ref42083019 \r \h </w:instrText>
      </w:r>
      <w:r w:rsidR="009605CD">
        <w:rPr>
          <w:spacing w:val="-1"/>
        </w:rPr>
      </w:r>
      <w:r w:rsidR="009605CD">
        <w:rPr>
          <w:spacing w:val="-1"/>
        </w:rPr>
        <w:fldChar w:fldCharType="separate"/>
      </w:r>
      <w:r w:rsidR="004F71BD">
        <w:rPr>
          <w:spacing w:val="-1"/>
        </w:rPr>
        <w:t>4.2(c)</w:t>
      </w:r>
      <w:r w:rsidR="009605CD">
        <w:rPr>
          <w:spacing w:val="-1"/>
        </w:rPr>
        <w:fldChar w:fldCharType="end"/>
      </w:r>
      <w:r w:rsidR="00CA60C0" w:rsidRPr="00C55C70">
        <w:t xml:space="preserve"> </w:t>
      </w:r>
      <w:r w:rsidRPr="00C55C70">
        <w:t>following the final Delivery Year that falls (fully or partially) within the Designated System’s Delivery Term</w:t>
      </w:r>
      <w:r w:rsidRPr="00DC02CA">
        <w:t>.</w:t>
      </w:r>
    </w:p>
    <w:p w14:paraId="1B447F32" w14:textId="77777777" w:rsidR="009A6F00" w:rsidRPr="00DC02CA" w:rsidRDefault="009A6F00" w:rsidP="00C55C70">
      <w:pPr>
        <w:pStyle w:val="ListParagraph"/>
      </w:pPr>
    </w:p>
    <w:p w14:paraId="27A0B7A7" w14:textId="26E72909" w:rsidR="009A6F00" w:rsidRPr="00C55C70" w:rsidRDefault="00733EC3" w:rsidP="00C55C70">
      <w:pPr>
        <w:pStyle w:val="BodyText"/>
        <w:numPr>
          <w:ilvl w:val="1"/>
          <w:numId w:val="36"/>
        </w:numPr>
        <w:tabs>
          <w:tab w:val="left" w:pos="1541"/>
        </w:tabs>
        <w:ind w:right="117" w:firstLine="530"/>
        <w:jc w:val="both"/>
        <w:rPr>
          <w:spacing w:val="-1"/>
          <w:u w:val="single" w:color="000000"/>
        </w:rPr>
      </w:pPr>
      <w:r w:rsidRPr="00C55C70">
        <w:t xml:space="preserve">“Community Renewable Energy Generation Project” means a generating unit that (i)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Act, </w:t>
      </w:r>
      <w:r w:rsidR="006C126C">
        <w:t>or a</w:t>
      </w:r>
      <w:r w:rsidRPr="00C55C70">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234C46">
        <w:t>S</w:t>
      </w:r>
      <w:r w:rsidRPr="00234C46">
        <w:t>ubscribers</w:t>
      </w:r>
      <w:r w:rsidRPr="00C55C70">
        <w:t xml:space="preserve"> of the facility; (iv) is limited in</w:t>
      </w:r>
      <w:r w:rsidRPr="00DC02CA">
        <w:t xml:space="preserve"> </w:t>
      </w:r>
      <w:r w:rsidR="006C126C" w:rsidRPr="00234C46">
        <w:t>Actual</w:t>
      </w:r>
      <w:r w:rsidR="006C126C" w:rsidRPr="00C55C70">
        <w:t xml:space="preserve"> </w:t>
      </w:r>
      <w:r w:rsidRPr="00C55C70">
        <w:t xml:space="preserve">Nameplate Capacity to no more than </w:t>
      </w:r>
      <w:r w:rsidR="000D4D95">
        <w:t>five</w:t>
      </w:r>
      <w:r w:rsidR="000D4D95" w:rsidRPr="00DC02CA">
        <w:t xml:space="preserve"> thousand (</w:t>
      </w:r>
      <w:r w:rsidR="000D4D95">
        <w:t>5</w:t>
      </w:r>
      <w:r w:rsidR="000D4D95" w:rsidRPr="00DC02CA">
        <w:t>,000) kW</w:t>
      </w:r>
      <w:r w:rsidRPr="00DC02CA">
        <w:t>; and (v) is installed by qualified persons in compliance with Section 16-128A of the Public Utilities Act and any rules and regulations adopted thereunder</w:t>
      </w:r>
      <w:r w:rsidRPr="00C55C70">
        <w:t>.</w:t>
      </w:r>
    </w:p>
    <w:p w14:paraId="5BB25882" w14:textId="77777777" w:rsidR="009A6F00" w:rsidRPr="00DC02CA" w:rsidRDefault="009A6F00" w:rsidP="009A6F00">
      <w:pPr>
        <w:pStyle w:val="ListParagraph"/>
        <w:rPr>
          <w:rFonts w:cs="Times New Roman"/>
        </w:rPr>
      </w:pPr>
    </w:p>
    <w:p w14:paraId="5966698C" w14:textId="3A5B6CF9" w:rsidR="009A6F00" w:rsidRPr="00E90843" w:rsidRDefault="00733EC3" w:rsidP="007E5D73">
      <w:pPr>
        <w:pStyle w:val="BodyText"/>
        <w:numPr>
          <w:ilvl w:val="1"/>
          <w:numId w:val="36"/>
        </w:numPr>
        <w:tabs>
          <w:tab w:val="left" w:pos="1541"/>
        </w:tabs>
        <w:ind w:right="117" w:firstLine="530"/>
        <w:jc w:val="both"/>
        <w:rPr>
          <w:spacing w:val="-1"/>
        </w:rPr>
      </w:pPr>
      <w:r w:rsidRPr="003409D8">
        <w:rPr>
          <w:spacing w:val="-1"/>
        </w:rPr>
        <w:t xml:space="preserve">“Community Solar </w:t>
      </w:r>
      <w:r w:rsidRPr="00DC02CA">
        <w:t>Quarterly Report</w:t>
      </w:r>
      <w:r w:rsidR="009C72E9" w:rsidRPr="003409D8">
        <w:rPr>
          <w:spacing w:val="-1"/>
        </w:rPr>
        <w:t xml:space="preserve">” means, with respect to a </w:t>
      </w:r>
      <w:r w:rsidR="005328AF" w:rsidRPr="00DC02CA">
        <w:t>Community Renewable Energy Generation Project</w:t>
      </w:r>
      <w:r w:rsidR="005328AF">
        <w:t>,</w:t>
      </w:r>
      <w:r w:rsidR="009C72E9" w:rsidRPr="003409D8">
        <w:rPr>
          <w:spacing w:val="-1"/>
        </w:rPr>
        <w:t xml:space="preserve"> </w:t>
      </w:r>
      <w:r w:rsidRPr="00665083">
        <w:t xml:space="preserve">a report that Seller must submit to Buyer and the IPA </w:t>
      </w:r>
      <w:r w:rsidRPr="00DC02CA">
        <w:t xml:space="preserve">on a </w:t>
      </w:r>
      <w:r w:rsidR="00842F67">
        <w:t>Q</w:t>
      </w:r>
      <w:r w:rsidRPr="00DC02CA">
        <w:t xml:space="preserve">uarterly </w:t>
      </w:r>
      <w:r w:rsidR="00842F67">
        <w:t xml:space="preserve">Period </w:t>
      </w:r>
      <w:r w:rsidRPr="00DC02CA">
        <w:t xml:space="preserve">basis </w:t>
      </w:r>
      <w:r w:rsidRPr="00665083">
        <w:t>pursuant to Section</w:t>
      </w:r>
      <w:r w:rsidR="0080617D" w:rsidRPr="00665083">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009C72E9" w:rsidRPr="003409D8">
        <w:rPr>
          <w:spacing w:val="-1"/>
        </w:rPr>
        <w:t>,</w:t>
      </w:r>
      <w:r w:rsidR="00EA5E20" w:rsidRPr="00665083">
        <w:t xml:space="preserve"> </w:t>
      </w:r>
      <w:r w:rsidRPr="00665083">
        <w:t>which shall be submitted</w:t>
      </w:r>
      <w:r w:rsidR="00CD1E5F">
        <w:t xml:space="preserve"> on or after the first (1</w:t>
      </w:r>
      <w:r w:rsidR="00CD1E5F" w:rsidRPr="000F3139">
        <w:rPr>
          <w:vertAlign w:val="superscript"/>
        </w:rPr>
        <w:t>st</w:t>
      </w:r>
      <w:r w:rsidR="00CD1E5F">
        <w:t>) day of the month, but no later than the tenth (10</w:t>
      </w:r>
      <w:r w:rsidR="00CD1E5F" w:rsidRPr="000F3139">
        <w:rPr>
          <w:vertAlign w:val="superscript"/>
        </w:rPr>
        <w:t>th</w:t>
      </w:r>
      <w:r w:rsidR="00CD1E5F">
        <w:t>) day of the month immediately succeeding the conclusion of each of the first four (4) Quarterly Periods after Energization</w:t>
      </w:r>
      <w:r w:rsidRPr="00665083">
        <w:t xml:space="preserve">, indicating the percent of Actual Nameplate Capacity that </w:t>
      </w:r>
      <w:r w:rsidRPr="00665083">
        <w:lastRenderedPageBreak/>
        <w:t xml:space="preserve">has been </w:t>
      </w:r>
      <w:r w:rsidR="0067292B" w:rsidRPr="00E90843">
        <w:rPr>
          <w:spacing w:val="-1"/>
        </w:rPr>
        <w:t>S</w:t>
      </w:r>
      <w:r w:rsidR="009C72E9" w:rsidRPr="00E90843">
        <w:rPr>
          <w:spacing w:val="-1"/>
        </w:rPr>
        <w:t xml:space="preserve">ubscribed </w:t>
      </w:r>
      <w:r w:rsidRPr="00665083">
        <w:t>and the Community Solar Subscription Mix.</w:t>
      </w:r>
      <w:r w:rsidR="005535F4">
        <w:t xml:space="preserve"> </w:t>
      </w:r>
      <w:bookmarkStart w:id="29" w:name="_Hlk61006216"/>
      <w:r w:rsidR="005535F4">
        <w:t>For avoidance of doubt, the Quarterly Period</w:t>
      </w:r>
      <w:r w:rsidR="00445D91">
        <w:t>s</w:t>
      </w:r>
      <w:r w:rsidR="005535F4">
        <w:t xml:space="preserve"> shall </w:t>
      </w:r>
      <w:r w:rsidR="00445D91">
        <w:t xml:space="preserve">correspond to the </w:t>
      </w:r>
      <w:r w:rsidR="00404EE3">
        <w:t>Q</w:t>
      </w:r>
      <w:r w:rsidR="00445D91">
        <w:t xml:space="preserve">uarterly </w:t>
      </w:r>
      <w:r w:rsidR="00404EE3">
        <w:t>P</w:t>
      </w:r>
      <w:r w:rsidR="00445D91">
        <w:t xml:space="preserve">eriods applicable to the Quarterly </w:t>
      </w:r>
      <w:r w:rsidR="00BA2B2A">
        <w:t xml:space="preserve">Payment </w:t>
      </w:r>
      <w:r w:rsidR="00445D91">
        <w:t xml:space="preserve">Cycle associated with the Designated System for which the Community Solar </w:t>
      </w:r>
      <w:r w:rsidR="00842F67">
        <w:t>Quarterly</w:t>
      </w:r>
      <w:r w:rsidR="00445D91">
        <w:t xml:space="preserve"> Report is provided. </w:t>
      </w:r>
      <w:bookmarkEnd w:id="29"/>
    </w:p>
    <w:p w14:paraId="2B532B6F" w14:textId="77777777" w:rsidR="001B6B99" w:rsidRPr="00E90843" w:rsidRDefault="001B6B99" w:rsidP="00D02B01">
      <w:pPr>
        <w:tabs>
          <w:tab w:val="left" w:pos="1541"/>
        </w:tabs>
        <w:ind w:left="820" w:right="117"/>
        <w:jc w:val="both"/>
        <w:rPr>
          <w:spacing w:val="-1"/>
        </w:rPr>
      </w:pPr>
    </w:p>
    <w:p w14:paraId="6E1D0257" w14:textId="6B0667DE"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665083">
        <w:t xml:space="preserve">“Community Solar Subscription Mix” means, with respect to a Community Renewable Energy Generation Project, the percent of its Actual Nameplate Capacity that is </w:t>
      </w:r>
      <w:r w:rsidR="005E71B1" w:rsidRPr="00D648E3">
        <w:t>S</w:t>
      </w:r>
      <w:r w:rsidRPr="00D648E3">
        <w:t>ubscribed</w:t>
      </w:r>
      <w:r w:rsidRPr="00665083">
        <w:t xml:space="preserve"> by Small Subscribers</w:t>
      </w:r>
      <w:r w:rsidR="004F321F">
        <w:t xml:space="preserve"> </w:t>
      </w:r>
      <w:r w:rsidR="004F321F" w:rsidRPr="00CE5D44">
        <w:t>(through a “subscription” as defined in Section 1-10 of the IPA Act)</w:t>
      </w:r>
      <w:r w:rsidRPr="00665083">
        <w:t>.</w:t>
      </w:r>
    </w:p>
    <w:p w14:paraId="12639B91" w14:textId="77777777" w:rsidR="005D0D2F" w:rsidRPr="00665083" w:rsidRDefault="005D0D2F" w:rsidP="00665083">
      <w:pPr>
        <w:pStyle w:val="ListParagraph"/>
        <w:rPr>
          <w:spacing w:val="-1"/>
          <w:u w:val="single" w:color="000000"/>
        </w:rPr>
      </w:pPr>
    </w:p>
    <w:p w14:paraId="6C083845" w14:textId="51A153D6" w:rsidR="005D0D2F" w:rsidRPr="00D648E3" w:rsidRDefault="005D0D2F" w:rsidP="00115D05">
      <w:pPr>
        <w:pStyle w:val="BodyText"/>
        <w:numPr>
          <w:ilvl w:val="1"/>
          <w:numId w:val="36"/>
        </w:numPr>
        <w:tabs>
          <w:tab w:val="left" w:pos="1541"/>
        </w:tabs>
        <w:ind w:right="117" w:firstLine="530"/>
        <w:jc w:val="both"/>
        <w:rPr>
          <w:spacing w:val="-1"/>
          <w:u w:val="single" w:color="000000"/>
        </w:rPr>
      </w:pPr>
      <w:r w:rsidRPr="00D648E3">
        <w:t xml:space="preserve">“Contract Capacity Factor” means, with respect to a Designated System, the capacity factor indicated </w:t>
      </w:r>
      <w:r w:rsidR="00532AD5" w:rsidRPr="00D648E3">
        <w:t xml:space="preserve">by the IPA </w:t>
      </w:r>
      <w:r w:rsidRPr="00D648E3">
        <w:t>as such in Schedule B to the Product Order</w:t>
      </w:r>
      <w:r w:rsidR="00532AD5" w:rsidRPr="00D648E3">
        <w:t xml:space="preserve"> that is applicable to such Designated System</w:t>
      </w:r>
      <w:r w:rsidRPr="00D648E3">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t xml:space="preserve"> </w:t>
      </w:r>
      <w:r w:rsidR="00AB70AB" w:rsidRPr="002116AE">
        <w:t xml:space="preserve">Notwithstanding the foregoing, the Contract Capacity Factor may be amended pursuant to Section </w:t>
      </w:r>
      <w:r w:rsidR="00AB70AB" w:rsidRPr="002116AE">
        <w:rPr>
          <w:highlight w:val="yellow"/>
        </w:rPr>
        <w:fldChar w:fldCharType="begin"/>
      </w:r>
      <w:r w:rsidR="00AB70AB" w:rsidRPr="002116AE">
        <w:instrText xml:space="preserve"> REF _Ref43138301 \r \h </w:instrText>
      </w:r>
      <w:r w:rsidR="00F84C7F">
        <w:rPr>
          <w:highlight w:val="yellow"/>
        </w:rPr>
        <w:instrText xml:space="preserve"> \* MERGEFORMAT </w:instrText>
      </w:r>
      <w:r w:rsidR="00AB70AB" w:rsidRPr="002116AE">
        <w:rPr>
          <w:highlight w:val="yellow"/>
        </w:rPr>
      </w:r>
      <w:r w:rsidR="00AB70AB" w:rsidRPr="002116AE">
        <w:rPr>
          <w:highlight w:val="yellow"/>
        </w:rPr>
        <w:fldChar w:fldCharType="separate"/>
      </w:r>
      <w:r w:rsidR="004F71BD">
        <w:t>4.2(f)</w:t>
      </w:r>
      <w:r w:rsidR="00AB70AB" w:rsidRPr="002116AE">
        <w:rPr>
          <w:highlight w:val="yellow"/>
        </w:rPr>
        <w:fldChar w:fldCharType="end"/>
      </w:r>
      <w:r w:rsidR="00AB70AB" w:rsidRPr="002116AE">
        <w:t>.</w:t>
      </w:r>
      <w:r w:rsidR="00AB70AB">
        <w:t xml:space="preserve"> </w:t>
      </w:r>
    </w:p>
    <w:p w14:paraId="69EFA635" w14:textId="77777777" w:rsidR="009A6F00" w:rsidRPr="00DC02CA" w:rsidRDefault="009A6F00" w:rsidP="009A6F00">
      <w:pPr>
        <w:pStyle w:val="ListParagraph"/>
        <w:rPr>
          <w:rFonts w:cs="Times New Roman"/>
          <w:spacing w:val="-1"/>
        </w:rPr>
      </w:pPr>
    </w:p>
    <w:p w14:paraId="02B0DD30" w14:textId="3CE38F7C" w:rsidR="009A6F00" w:rsidRPr="001D5213" w:rsidRDefault="00733EC3" w:rsidP="00C45AF8">
      <w:pPr>
        <w:pStyle w:val="BodyText"/>
        <w:numPr>
          <w:ilvl w:val="1"/>
          <w:numId w:val="36"/>
        </w:numPr>
        <w:tabs>
          <w:tab w:val="left" w:pos="1541"/>
        </w:tabs>
        <w:ind w:right="117" w:firstLine="530"/>
        <w:jc w:val="both"/>
        <w:rPr>
          <w:spacing w:val="-1"/>
          <w:u w:val="single" w:color="000000"/>
        </w:rPr>
      </w:pPr>
      <w:r w:rsidRPr="00665083">
        <w:t xml:space="preserve">“Contract Nameplate Capacity” means, with respect to a Designated System that has been Energized, the Nameplate Capacity as indicated by the IPA </w:t>
      </w:r>
      <w:r w:rsidR="00532AD5" w:rsidRPr="00D648E3">
        <w:t xml:space="preserve">as such </w:t>
      </w:r>
      <w:r w:rsidRPr="00D02B01">
        <w:rPr>
          <w:spacing w:val="-1"/>
        </w:rPr>
        <w:t xml:space="preserve">in Schedule B to the Product Order that is applicable to such Designated System, and as may be amended pursuant to </w:t>
      </w:r>
      <w:r w:rsidR="00550CF4" w:rsidRPr="00D02B01">
        <w:rPr>
          <w:spacing w:val="-1"/>
        </w:rPr>
        <w:t xml:space="preserve">Section </w:t>
      </w:r>
      <w:r w:rsidR="004C48B4">
        <w:rPr>
          <w:spacing w:val="-1"/>
        </w:rPr>
        <w:fldChar w:fldCharType="begin"/>
      </w:r>
      <w:r w:rsidR="004C48B4">
        <w:rPr>
          <w:spacing w:val="-1"/>
        </w:rPr>
        <w:instrText xml:space="preserve"> REF _Ref43138301 \r \h </w:instrText>
      </w:r>
      <w:r w:rsidR="004C48B4">
        <w:rPr>
          <w:spacing w:val="-1"/>
        </w:rPr>
      </w:r>
      <w:r w:rsidR="004C48B4">
        <w:rPr>
          <w:spacing w:val="-1"/>
        </w:rPr>
        <w:fldChar w:fldCharType="separate"/>
      </w:r>
      <w:r w:rsidR="004F71BD">
        <w:rPr>
          <w:spacing w:val="-1"/>
        </w:rPr>
        <w:t>4.2(f)</w:t>
      </w:r>
      <w:r w:rsidR="004C48B4">
        <w:rPr>
          <w:spacing w:val="-1"/>
        </w:rPr>
        <w:fldChar w:fldCharType="end"/>
      </w:r>
      <w:r w:rsidRPr="00DC02CA">
        <w:t>.</w:t>
      </w:r>
      <w:r w:rsidRPr="00D02B01">
        <w:rPr>
          <w:spacing w:val="-1"/>
        </w:rPr>
        <w:t xml:space="preserve"> With respect to a Distributed Renewable Energy Generation Device, unless provided elsewhere in the Agreement, the Contract Nameplate Capacity </w:t>
      </w:r>
      <w:r w:rsidR="002B3563" w:rsidRPr="00D02B01">
        <w:rPr>
          <w:spacing w:val="-1"/>
        </w:rPr>
        <w:t xml:space="preserve">shall be the </w:t>
      </w:r>
      <w:r w:rsidR="002B3563" w:rsidRPr="00D648E3">
        <w:t>Proposed Nameplate Capacity if</w:t>
      </w:r>
      <w:r w:rsidR="002B3563" w:rsidRPr="00D02B01">
        <w:rPr>
          <w:spacing w:val="-1"/>
        </w:rPr>
        <w:t xml:space="preserve"> the </w:t>
      </w:r>
      <w:r w:rsidR="002B3563" w:rsidRPr="00D648E3">
        <w:t xml:space="preserve">result obtained by multiplying the </w:t>
      </w:r>
      <w:r w:rsidR="002B3563" w:rsidRPr="00D02B01">
        <w:rPr>
          <w:spacing w:val="-1"/>
        </w:rPr>
        <w:t xml:space="preserve">Proposed Nameplate Capacity </w:t>
      </w:r>
      <w:r w:rsidR="002B3563" w:rsidRPr="00D648E3">
        <w:t>by Proposed Capacity Factor is less than the result obtained by multiplying</w:t>
      </w:r>
      <w:r w:rsidR="002B3563" w:rsidRPr="00D02B01">
        <w:rPr>
          <w:spacing w:val="-1"/>
        </w:rPr>
        <w:t xml:space="preserve"> the Actual Nameplate Capacity</w:t>
      </w:r>
      <w:r w:rsidR="002B3563" w:rsidRPr="00D648E3">
        <w:t xml:space="preserve"> by the Actual Capacity Factor. The Contract </w:t>
      </w:r>
      <w:r w:rsidR="00335458" w:rsidRPr="00D648E3">
        <w:t>Nameplate Capacity</w:t>
      </w:r>
      <w:r w:rsidR="002B3563" w:rsidRPr="00D648E3">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r w:rsidR="001D5213">
        <w:t xml:space="preserve"> </w:t>
      </w:r>
      <w:r w:rsidRPr="00D02B01">
        <w:rPr>
          <w:spacing w:val="-1"/>
        </w:rPr>
        <w:t xml:space="preserve">With respect to a Community Renewable Energy Generation Project, the Contract Nameplate Capacity </w:t>
      </w:r>
      <w:r w:rsidR="006719D7" w:rsidRPr="00D648E3">
        <w:t xml:space="preserve">at the time of Energization </w:t>
      </w:r>
      <w:r w:rsidR="002B3563" w:rsidRPr="00D02B01">
        <w:rPr>
          <w:spacing w:val="-1"/>
        </w:rPr>
        <w:t xml:space="preserve">shall </w:t>
      </w:r>
      <w:r w:rsidR="002B3563" w:rsidRPr="00D648E3">
        <w:t>be</w:t>
      </w:r>
      <w:r w:rsidR="002B3563" w:rsidRPr="00D02B01">
        <w:rPr>
          <w:spacing w:val="-1"/>
        </w:rPr>
        <w:t xml:space="preserve"> the multiplicative product of (a) the Proposed Nameplate Capacity and (b) the percent of the Actual Nameplate Capacity that is being </w:t>
      </w:r>
      <w:r w:rsidR="002B3563" w:rsidRPr="00D648E3">
        <w:t>Subscribed</w:t>
      </w:r>
      <w:r w:rsidR="00454E02">
        <w:t xml:space="preserve"> </w:t>
      </w:r>
      <w:r w:rsidR="002B3563" w:rsidRPr="00D648E3">
        <w:t>at the time of Energization if the result obtained by multiplying the Proposed Nameplate Capacity by Proposed Capacity Factor is less than the result obtained by multiplying the Actual Nameplate Capacity by the Actual Capacity Factor.</w:t>
      </w:r>
      <w:r w:rsidR="00A77FEA">
        <w:t xml:space="preserve"> </w:t>
      </w:r>
      <w:r w:rsidR="009E2A8F" w:rsidRPr="00D648E3">
        <w:t>With respect to a Community Renewable Energy Generation Project, t</w:t>
      </w:r>
      <w:r w:rsidR="002B3563" w:rsidRPr="00D648E3">
        <w:t xml:space="preserve">he Contract </w:t>
      </w:r>
      <w:r w:rsidR="009E2A8F" w:rsidRPr="00D648E3">
        <w:t>Nameplate Capacity</w:t>
      </w:r>
      <w:r w:rsidR="009E2A8F" w:rsidRPr="00D02B01">
        <w:rPr>
          <w:spacing w:val="-1"/>
        </w:rPr>
        <w:t xml:space="preserve"> at the time of Energization</w:t>
      </w:r>
      <w:r w:rsidR="009E2A8F" w:rsidRPr="00D648E3">
        <w:t xml:space="preserve"> </w:t>
      </w:r>
      <w:r w:rsidR="002B3563" w:rsidRPr="00D648E3">
        <w:t xml:space="preserve">shall be the </w:t>
      </w:r>
      <w:r w:rsidR="006719D7" w:rsidRPr="00D648E3">
        <w:t>multiplicative product</w:t>
      </w:r>
      <w:r w:rsidR="006719D7" w:rsidRPr="00D02B01">
        <w:rPr>
          <w:spacing w:val="-1"/>
        </w:rPr>
        <w:t xml:space="preserve"> of </w:t>
      </w:r>
      <w:r w:rsidR="006719D7" w:rsidRPr="00D648E3">
        <w:t xml:space="preserve">(a) the Actual Nameplate Capacity and (b) the percent of the Actual Nameplate Capacity that is being Subscribed at the time of Energization </w:t>
      </w:r>
      <w:r w:rsidR="002B3563" w:rsidRPr="00D648E3">
        <w:t xml:space="preserve">if the result obtained by multiplying the Proposed Nameplate Capacity by Proposed Capacity Factor is equal to or greater than the result obtained by multiplying the Actual Nameplate Capacity by the Actual Capacity Factor. </w:t>
      </w:r>
      <w:bookmarkStart w:id="30" w:name="_Hlk43899143"/>
      <w:r w:rsidRPr="00D648E3">
        <w:t xml:space="preserve"> </w:t>
      </w:r>
      <w:r w:rsidR="00FE2A8A" w:rsidRPr="00D648E3">
        <w:t xml:space="preserve">Subsequent to Energization, </w:t>
      </w:r>
      <w:r w:rsidR="00596D7F" w:rsidRPr="00D648E3">
        <w:t xml:space="preserve">unless provided elsewhere in the Agreement, </w:t>
      </w:r>
      <w:r w:rsidR="00FE2A8A" w:rsidRPr="00D648E3">
        <w:t xml:space="preserve">with respect to a Community Renewable Energy Generation Project, the Contract Nameplate Capacity shall be subject to </w:t>
      </w:r>
      <w:r w:rsidR="00FE2A8A">
        <w:t>four (4</w:t>
      </w:r>
      <w:r w:rsidR="00FE2A8A" w:rsidRPr="00D648E3">
        <w:t xml:space="preserve">) additional </w:t>
      </w:r>
      <w:r w:rsidR="00FE2A8A">
        <w:t>adjustments</w:t>
      </w:r>
      <w:r w:rsidR="00FE2A8A" w:rsidRPr="00D648E3">
        <w:t xml:space="preserve"> corresponding to changes in the percent of the Actual Nameplate Capacity that is being Subscribed</w:t>
      </w:r>
      <w:r w:rsidR="001D5213">
        <w:t xml:space="preserve"> </w:t>
      </w:r>
      <w:r w:rsidRPr="00D02B01">
        <w:rPr>
          <w:spacing w:val="-1"/>
        </w:rPr>
        <w:t xml:space="preserve">based on information contained in the Community Solar </w:t>
      </w:r>
      <w:r w:rsidRPr="00DC02CA">
        <w:t>Quarterly Reports</w:t>
      </w:r>
      <w:r w:rsidRPr="00D02B01">
        <w:rPr>
          <w:spacing w:val="-1"/>
        </w:rPr>
        <w:t xml:space="preserve"> submitted pursuant to </w:t>
      </w:r>
      <w:r w:rsidR="003827FC" w:rsidRPr="00D02B01">
        <w:rPr>
          <w:spacing w:val="-1"/>
        </w:rPr>
        <w:t>Section</w:t>
      </w:r>
      <w:r w:rsidR="0080617D" w:rsidRPr="00D02B01">
        <w:rPr>
          <w:spacing w:val="-1"/>
        </w:rPr>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00593C0C" w:rsidRPr="0004441B">
        <w:t xml:space="preserve"> and</w:t>
      </w:r>
      <w:r w:rsidR="00593C0C" w:rsidRPr="00D648E3">
        <w:t xml:space="preserve"> the updated Contract Nameplate Capacity shall be indicated in a </w:t>
      </w:r>
      <w:r w:rsidR="00593C0C" w:rsidRPr="0004441B">
        <w:t>revised Schedule B to the Product Order applicable to such Designated System pursuant to Sectio</w:t>
      </w:r>
      <w:r w:rsidR="00593C0C" w:rsidRPr="001A2BF8">
        <w:t xml:space="preserve">n </w:t>
      </w:r>
      <w:r w:rsidR="00750274" w:rsidRPr="001A2BF8">
        <w:fldChar w:fldCharType="begin"/>
      </w:r>
      <w:r w:rsidR="00750274" w:rsidRPr="001A2BF8">
        <w:instrText xml:space="preserve"> REF _Ref43374930 \r \h </w:instrText>
      </w:r>
      <w:r w:rsidR="00E17AE1" w:rsidRPr="001A2BF8">
        <w:instrText xml:space="preserve"> \* MERGEFORMAT </w:instrText>
      </w:r>
      <w:r w:rsidR="00750274" w:rsidRPr="001A2BF8">
        <w:fldChar w:fldCharType="separate"/>
      </w:r>
      <w:r w:rsidR="004F71BD">
        <w:t>2.6(g)</w:t>
      </w:r>
      <w:r w:rsidR="00750274" w:rsidRPr="001A2BF8">
        <w:fldChar w:fldCharType="end"/>
      </w:r>
      <w:r w:rsidR="001A2BF8" w:rsidRPr="001A2BF8">
        <w:t xml:space="preserve">. </w:t>
      </w:r>
      <w:bookmarkEnd w:id="30"/>
      <w:r w:rsidR="002D730F">
        <w:t xml:space="preserve">For purposes of accounting for Subscription at Energization or for any period covered in a Community Solar Quarterly Report, if </w:t>
      </w:r>
      <w:r w:rsidR="002D730F" w:rsidRPr="00D648E3">
        <w:t xml:space="preserve">the percent of the Actual Nameplate Capacity that is being Subscribed </w:t>
      </w:r>
      <w:r w:rsidR="002D730F">
        <w:t xml:space="preserve">is at or </w:t>
      </w:r>
      <w:r w:rsidR="002D730F" w:rsidRPr="00370DD1">
        <w:t>above ninety percent (90%)</w:t>
      </w:r>
      <w:r w:rsidR="002D730F">
        <w:t>,</w:t>
      </w:r>
      <w:r w:rsidR="002D730F" w:rsidRPr="00370DD1">
        <w:t xml:space="preserve"> </w:t>
      </w:r>
      <w:r w:rsidR="002D730F">
        <w:t xml:space="preserve">then </w:t>
      </w:r>
      <w:r w:rsidR="002D730F" w:rsidRPr="00D648E3">
        <w:t xml:space="preserve">the percent of the Actual Nameplate Capacity that is being Subscribed </w:t>
      </w:r>
      <w:r w:rsidR="002D730F">
        <w:t xml:space="preserve">shall be deemed </w:t>
      </w:r>
      <w:r w:rsidR="005F662E">
        <w:t xml:space="preserve">to be </w:t>
      </w:r>
      <w:r w:rsidR="002D730F">
        <w:t>one hundred percent (100%)</w:t>
      </w:r>
      <w:r w:rsidR="002D730F" w:rsidRPr="00370DD1">
        <w:t>.</w:t>
      </w:r>
      <w:r w:rsidR="002D730F">
        <w:t xml:space="preserve"> </w:t>
      </w:r>
    </w:p>
    <w:p w14:paraId="562234A8" w14:textId="77777777" w:rsidR="009A6F00" w:rsidRPr="00665083" w:rsidRDefault="009A6F00" w:rsidP="00CB2EF8">
      <w:pPr>
        <w:pStyle w:val="ListParagraph"/>
      </w:pPr>
      <w:bookmarkStart w:id="31" w:name="_Hlk183527050"/>
    </w:p>
    <w:p w14:paraId="1FDE524C" w14:textId="7FD04669" w:rsidR="009A6F00" w:rsidRPr="00D02B01" w:rsidRDefault="00733EC3" w:rsidP="00656A9D">
      <w:pPr>
        <w:pStyle w:val="BodyText"/>
        <w:numPr>
          <w:ilvl w:val="1"/>
          <w:numId w:val="36"/>
        </w:numPr>
        <w:tabs>
          <w:tab w:val="left" w:pos="1541"/>
        </w:tabs>
        <w:ind w:right="117" w:firstLine="530"/>
        <w:jc w:val="both"/>
        <w:rPr>
          <w:spacing w:val="-1"/>
        </w:rPr>
      </w:pPr>
      <w:bookmarkStart w:id="32" w:name="_Ref64307555"/>
      <w:r w:rsidRPr="00665083">
        <w:t xml:space="preserve">“Contract Price” means, with respect to a Designated System, the REC price specified in the Schedule B to the Product Order applicable to such Designated System that will be used for </w:t>
      </w:r>
      <w:r w:rsidRPr="00665083">
        <w:lastRenderedPageBreak/>
        <w:t>purposes of payment for RECs from such Designated System</w:t>
      </w:r>
      <w:r w:rsidRPr="00550B73">
        <w:t xml:space="preserve">; </w:t>
      </w:r>
      <w:bookmarkStart w:id="33" w:name="_Hlk61006623"/>
      <w:r w:rsidRPr="00550B73">
        <w:t xml:space="preserve">the Contract Price </w:t>
      </w:r>
      <w:r w:rsidR="00596D7F" w:rsidRPr="00550B73">
        <w:t xml:space="preserve">shall be </w:t>
      </w:r>
      <w:r w:rsidR="00842F67" w:rsidRPr="00550B73">
        <w:t xml:space="preserve">the Proposed Price unless adjusted </w:t>
      </w:r>
      <w:r w:rsidR="00596D7F" w:rsidRPr="00550B73">
        <w:t xml:space="preserve">pursuant to Section </w:t>
      </w:r>
      <w:r w:rsidR="002576FA" w:rsidRPr="00550B73">
        <w:fldChar w:fldCharType="begin"/>
      </w:r>
      <w:r w:rsidR="002576FA" w:rsidRPr="00550B73">
        <w:instrText xml:space="preserve"> REF _Ref58243030 \r \h </w:instrText>
      </w:r>
      <w:r w:rsidR="00D206F1" w:rsidRPr="00550B73">
        <w:instrText xml:space="preserve"> \* MERGEFORMAT </w:instrText>
      </w:r>
      <w:r w:rsidR="002576FA" w:rsidRPr="00550B73">
        <w:fldChar w:fldCharType="separate"/>
      </w:r>
      <w:r w:rsidR="004F71BD">
        <w:t>2.5(a)</w:t>
      </w:r>
      <w:r w:rsidR="002576FA" w:rsidRPr="00550B73">
        <w:fldChar w:fldCharType="end"/>
      </w:r>
      <w:r w:rsidR="00596D7F" w:rsidRPr="00550B73">
        <w:fldChar w:fldCharType="begin"/>
      </w:r>
      <w:r w:rsidR="00596D7F" w:rsidRPr="00550B73">
        <w:instrText xml:space="preserve"> REF _Ref46485746 \w \h </w:instrText>
      </w:r>
      <w:r w:rsidR="00D206F1" w:rsidRPr="00550B73">
        <w:instrText xml:space="preserve"> \* MERGEFORMAT </w:instrText>
      </w:r>
      <w:r w:rsidR="00596D7F" w:rsidRPr="00550B73">
        <w:fldChar w:fldCharType="separate"/>
      </w:r>
      <w:r w:rsidR="004F71BD">
        <w:t>(i)</w:t>
      </w:r>
      <w:r w:rsidR="00596D7F" w:rsidRPr="00550B73">
        <w:fldChar w:fldCharType="end"/>
      </w:r>
      <w:r w:rsidR="00596D7F" w:rsidRPr="00550B73">
        <w:t xml:space="preserve"> and</w:t>
      </w:r>
      <w:r w:rsidR="00DF4B19">
        <w:t xml:space="preserve"> </w:t>
      </w:r>
      <w:ins w:id="34" w:author="Kim, Jane" w:date="2024-11-26T15:23:00Z" w16du:dateUtc="2024-11-26T20:23:00Z">
        <w:r w:rsidR="00F92A7F">
          <w:rPr>
            <w:rFonts w:eastAsiaTheme="minorEastAsia" w:hint="eastAsia"/>
            <w:lang w:eastAsia="ko-KR"/>
          </w:rPr>
          <w:t xml:space="preserve">shall be </w:t>
        </w:r>
      </w:ins>
      <w:r w:rsidR="00DF4B19">
        <w:t xml:space="preserve">inclusive of </w:t>
      </w:r>
      <w:ins w:id="35" w:author="Kim, Jane" w:date="2024-11-26T15:23:00Z" w16du:dateUtc="2024-11-26T20:23:00Z">
        <w:r w:rsidR="00F92A7F">
          <w:rPr>
            <w:rFonts w:eastAsiaTheme="minorEastAsia" w:hint="eastAsia"/>
            <w:lang w:eastAsia="ko-KR"/>
          </w:rPr>
          <w:t xml:space="preserve">the </w:t>
        </w:r>
      </w:ins>
      <w:ins w:id="36" w:author="Author" w:date="2024-11-26T11:42:00Z" w16du:dateUtc="2024-11-26T16:42:00Z">
        <w:r w:rsidR="0078037E">
          <w:t xml:space="preserve">Stranded Customer REC Adder, if applicable, as indicated in Schedule B of the Product Order and/or </w:t>
        </w:r>
      </w:ins>
      <w:r w:rsidR="00DF4B19">
        <w:t xml:space="preserve">any applicable </w:t>
      </w:r>
      <w:ins w:id="37" w:author="Author" w:date="2024-11-26T11:42:00Z" w16du:dateUtc="2024-11-26T16:42:00Z">
        <w:r w:rsidR="00623D29">
          <w:t xml:space="preserve">Community Solar </w:t>
        </w:r>
      </w:ins>
      <w:r w:rsidR="00623D29">
        <w:t>Price Adder</w:t>
      </w:r>
      <w:r w:rsidR="00DF4B19">
        <w:t>s pursuant to</w:t>
      </w:r>
      <w:r w:rsidR="00596D7F" w:rsidRPr="00550B73">
        <w:t xml:space="preserve"> </w:t>
      </w:r>
      <w:r w:rsidRPr="00550B73">
        <w:t xml:space="preserve">Section </w:t>
      </w:r>
      <w:bookmarkEnd w:id="33"/>
      <w:r w:rsidR="00D266A0" w:rsidRPr="00550B73">
        <w:fldChar w:fldCharType="begin"/>
      </w:r>
      <w:r w:rsidR="00D266A0" w:rsidRPr="00550B73">
        <w:instrText xml:space="preserve"> REF _Ref75171981 \r \h </w:instrText>
      </w:r>
      <w:r w:rsidR="00D206F1" w:rsidRPr="00550B73">
        <w:instrText xml:space="preserve"> \* MERGEFORMAT </w:instrText>
      </w:r>
      <w:r w:rsidR="00D266A0" w:rsidRPr="00550B73">
        <w:fldChar w:fldCharType="separate"/>
      </w:r>
      <w:r w:rsidR="004F71BD">
        <w:t>2.6(a)</w:t>
      </w:r>
      <w:r w:rsidR="00D266A0" w:rsidRPr="00550B73">
        <w:fldChar w:fldCharType="end"/>
      </w:r>
      <w:r w:rsidR="003F574C" w:rsidRPr="00550B73">
        <w:t>.</w:t>
      </w:r>
      <w:r w:rsidR="006943AE" w:rsidRPr="00550B73">
        <w:t xml:space="preserve"> For</w:t>
      </w:r>
      <w:r w:rsidR="006943AE" w:rsidRPr="00665083">
        <w:t xml:space="preserve"> avoidance of doubt, any adjustment to the Contract Price shall reflect the value of the RECs to be </w:t>
      </w:r>
      <w:r w:rsidR="00596D7F" w:rsidRPr="00D648E3">
        <w:t>D</w:t>
      </w:r>
      <w:r w:rsidR="006943AE" w:rsidRPr="00D648E3">
        <w:t>elivered</w:t>
      </w:r>
      <w:r w:rsidR="006943AE" w:rsidRPr="00665083">
        <w:t xml:space="preserve"> from the time of the adjustment and not the weighted value of RECs that includes RECs previously </w:t>
      </w:r>
      <w:r w:rsidR="00596D7F" w:rsidRPr="00D648E3">
        <w:t>D</w:t>
      </w:r>
      <w:r w:rsidR="006943AE" w:rsidRPr="00D648E3">
        <w:t>elivered</w:t>
      </w:r>
      <w:r w:rsidR="006943AE" w:rsidRPr="00665083">
        <w:t>.</w:t>
      </w:r>
      <w:bookmarkEnd w:id="32"/>
    </w:p>
    <w:bookmarkEnd w:id="31"/>
    <w:p w14:paraId="380659D7" w14:textId="77777777" w:rsidR="00093A70" w:rsidRPr="00093A70" w:rsidRDefault="00093A70" w:rsidP="00D02B01">
      <w:pPr>
        <w:pStyle w:val="BodyText"/>
        <w:tabs>
          <w:tab w:val="left" w:pos="1541"/>
        </w:tabs>
        <w:ind w:left="630" w:right="117"/>
        <w:jc w:val="both"/>
        <w:rPr>
          <w:spacing w:val="-1"/>
        </w:rPr>
      </w:pPr>
    </w:p>
    <w:p w14:paraId="4A7F158F" w14:textId="5733E815" w:rsidR="009A6F00" w:rsidRPr="00665083" w:rsidRDefault="009A6F00" w:rsidP="00665083">
      <w:pPr>
        <w:pStyle w:val="BodyText"/>
        <w:numPr>
          <w:ilvl w:val="1"/>
          <w:numId w:val="36"/>
        </w:numPr>
        <w:tabs>
          <w:tab w:val="left" w:pos="1541"/>
        </w:tabs>
        <w:ind w:right="117" w:firstLine="530"/>
        <w:jc w:val="both"/>
        <w:rPr>
          <w:spacing w:val="-1"/>
          <w:u w:val="single" w:color="000000"/>
        </w:rPr>
      </w:pPr>
      <w:r w:rsidRPr="00DC02CA">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665083" w:rsidRDefault="009A6F00" w:rsidP="00665083">
      <w:pPr>
        <w:pStyle w:val="ListParagraph"/>
        <w:rPr>
          <w:spacing w:val="-1"/>
          <w:u w:val="single" w:color="000000"/>
        </w:rPr>
      </w:pPr>
    </w:p>
    <w:p w14:paraId="58AAE710" w14:textId="7BA8946E" w:rsidR="009A6F00" w:rsidRPr="00665083" w:rsidRDefault="009A6F00" w:rsidP="00665083">
      <w:pPr>
        <w:pStyle w:val="BodyText"/>
        <w:numPr>
          <w:ilvl w:val="1"/>
          <w:numId w:val="36"/>
        </w:numPr>
        <w:tabs>
          <w:tab w:val="left" w:pos="1541"/>
        </w:tabs>
        <w:ind w:right="117" w:firstLine="530"/>
        <w:jc w:val="both"/>
        <w:rPr>
          <w:u w:val="single" w:color="000000"/>
        </w:rPr>
      </w:pPr>
      <w:r w:rsidRPr="00665083">
        <w:t>“Defaulting</w:t>
      </w:r>
      <w:r w:rsidRPr="00DC02CA">
        <w:rPr>
          <w:spacing w:val="-3"/>
        </w:rPr>
        <w:t xml:space="preserve"> </w:t>
      </w:r>
      <w:r w:rsidRPr="00665083">
        <w:t>Party”</w:t>
      </w:r>
      <w:r w:rsidRPr="00DC02CA">
        <w:t xml:space="preserve"> is </w:t>
      </w:r>
      <w:r w:rsidRPr="00665083">
        <w:t>defined</w:t>
      </w:r>
      <w:r w:rsidRPr="00DC02CA">
        <w:t xml:space="preserve"> in </w:t>
      </w:r>
      <w:r w:rsidRPr="00665083">
        <w:t>Section</w:t>
      </w:r>
      <w:r w:rsidR="001F1E71" w:rsidRPr="00665083">
        <w:t xml:space="preserve"> </w:t>
      </w:r>
      <w:r w:rsidR="001F1E71">
        <w:fldChar w:fldCharType="begin"/>
      </w:r>
      <w:r w:rsidR="001F1E71">
        <w:instrText xml:space="preserve"> REF _Ref42207564 \n \h </w:instrText>
      </w:r>
      <w:r w:rsidR="001F1E71">
        <w:fldChar w:fldCharType="separate"/>
      </w:r>
      <w:r w:rsidR="004F71BD">
        <w:t>9.1</w:t>
      </w:r>
      <w:r w:rsidR="001F1E71">
        <w:fldChar w:fldCharType="end"/>
      </w:r>
      <w:r w:rsidRPr="00DC02CA">
        <w:t>.</w:t>
      </w:r>
      <w:r w:rsidR="002E5220">
        <w:t xml:space="preserve"> and </w:t>
      </w:r>
      <w:r w:rsidR="002E5220" w:rsidRPr="00DC02CA">
        <w:t>Section</w:t>
      </w:r>
      <w:r w:rsidR="002E5220" w:rsidRPr="007233CC">
        <w:t xml:space="preserve"> </w:t>
      </w:r>
      <w:r w:rsidR="002E5220">
        <w:fldChar w:fldCharType="begin"/>
      </w:r>
      <w:r w:rsidR="002E5220">
        <w:instrText xml:space="preserve"> REF _Ref43373820 \w \h </w:instrText>
      </w:r>
      <w:r w:rsidR="002E5220">
        <w:fldChar w:fldCharType="separate"/>
      </w:r>
      <w:r w:rsidR="004F71BD">
        <w:t>9.2</w:t>
      </w:r>
      <w:r w:rsidR="002E5220">
        <w:fldChar w:fldCharType="end"/>
      </w:r>
      <w:r w:rsidR="002E5220" w:rsidRPr="00DC02CA">
        <w:t>.</w:t>
      </w:r>
    </w:p>
    <w:p w14:paraId="415ED902" w14:textId="77777777" w:rsidR="009A6F00" w:rsidRPr="00DC02CA" w:rsidRDefault="009A6F00" w:rsidP="00665083">
      <w:pPr>
        <w:pStyle w:val="ListParagraph"/>
      </w:pPr>
    </w:p>
    <w:p w14:paraId="21D1F9BB" w14:textId="77777777"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DC02CA">
        <w:t>“Default Rate” means a rate per annum equal to four percentage points (4%) over the per annum prime lending rate as may from time to time be published in The Wall Street Journal under “Money Rates.”</w:t>
      </w:r>
    </w:p>
    <w:p w14:paraId="0F663468" w14:textId="77777777" w:rsidR="009A6F00" w:rsidRPr="00665083" w:rsidRDefault="009A6F00" w:rsidP="00665083">
      <w:pPr>
        <w:pStyle w:val="ListParagraph"/>
        <w:rPr>
          <w:spacing w:val="-1"/>
        </w:rPr>
      </w:pPr>
    </w:p>
    <w:p w14:paraId="4E1E3E8A" w14:textId="65859E8D" w:rsidR="009A6F00" w:rsidRPr="00665083" w:rsidRDefault="002E6BE2" w:rsidP="00665083">
      <w:pPr>
        <w:pStyle w:val="BodyText"/>
        <w:numPr>
          <w:ilvl w:val="1"/>
          <w:numId w:val="36"/>
        </w:numPr>
        <w:tabs>
          <w:tab w:val="left" w:pos="1541"/>
        </w:tabs>
        <w:ind w:right="117" w:firstLine="530"/>
        <w:jc w:val="both"/>
        <w:rPr>
          <w:u w:val="single" w:color="000000"/>
        </w:rPr>
      </w:pPr>
      <w:r w:rsidRPr="00665083">
        <w:t xml:space="preserve">“Deliver” or </w:t>
      </w:r>
      <w:r w:rsidR="00972CCB" w:rsidRPr="00665083">
        <w:t>“Delivered”</w:t>
      </w:r>
      <w:r w:rsidR="00972CCB" w:rsidRPr="00DC02CA">
        <w:rPr>
          <w:rFonts w:cs="Times New Roman"/>
          <w:spacing w:val="53"/>
        </w:rPr>
        <w:t xml:space="preserve"> </w:t>
      </w:r>
      <w:r w:rsidR="00972CCB" w:rsidRPr="00DC02CA">
        <w:rPr>
          <w:rFonts w:cs="Times New Roman"/>
        </w:rPr>
        <w:t>or</w:t>
      </w:r>
      <w:r w:rsidR="00972CCB" w:rsidRPr="00DC02CA">
        <w:rPr>
          <w:rFonts w:cs="Times New Roman"/>
          <w:spacing w:val="53"/>
        </w:rPr>
        <w:t xml:space="preserve"> </w:t>
      </w:r>
      <w:r w:rsidR="00972CCB" w:rsidRPr="00665083">
        <w:t>“Delivery”</w:t>
      </w:r>
      <w:r w:rsidR="00972CCB" w:rsidRPr="00DC02CA">
        <w:rPr>
          <w:rFonts w:cs="Times New Roman"/>
          <w:spacing w:val="53"/>
        </w:rPr>
        <w:t xml:space="preserve"> </w:t>
      </w:r>
      <w:r w:rsidR="00972CCB" w:rsidRPr="00665083">
        <w:t>means</w:t>
      </w:r>
      <w:r w:rsidR="00972CCB" w:rsidRPr="000A60DA">
        <w:rPr>
          <w:rFonts w:cs="Times New Roman"/>
        </w:rPr>
        <w:t xml:space="preserve"> </w:t>
      </w:r>
      <w:r w:rsidR="00972CCB" w:rsidRPr="00665083">
        <w:t>the</w:t>
      </w:r>
      <w:r w:rsidR="00972CCB" w:rsidRPr="000A60DA">
        <w:rPr>
          <w:rFonts w:cs="Times New Roman"/>
          <w:spacing w:val="53"/>
        </w:rPr>
        <w:t xml:space="preserve"> </w:t>
      </w:r>
      <w:r w:rsidR="00733EC3" w:rsidRPr="00665083">
        <w:t>transfer</w:t>
      </w:r>
      <w:r w:rsidR="00733EC3" w:rsidRPr="000A60DA">
        <w:rPr>
          <w:rFonts w:cs="Times New Roman"/>
          <w:spacing w:val="54"/>
        </w:rPr>
        <w:t xml:space="preserve"> </w:t>
      </w:r>
      <w:r w:rsidR="00733EC3" w:rsidRPr="00665083">
        <w:t>from</w:t>
      </w:r>
      <w:r w:rsidR="00733EC3" w:rsidRPr="000A60DA">
        <w:rPr>
          <w:rFonts w:cs="Times New Roman"/>
          <w:spacing w:val="51"/>
        </w:rPr>
        <w:t xml:space="preserve"> </w:t>
      </w:r>
      <w:r w:rsidR="00733EC3" w:rsidRPr="00665083">
        <w:t>Seller</w:t>
      </w:r>
      <w:r w:rsidR="00733EC3" w:rsidRPr="000A60DA">
        <w:rPr>
          <w:rFonts w:cs="Times New Roman"/>
          <w:spacing w:val="53"/>
        </w:rPr>
        <w:t xml:space="preserve"> </w:t>
      </w:r>
      <w:r w:rsidR="00733EC3" w:rsidRPr="000A60DA">
        <w:rPr>
          <w:rFonts w:cs="Times New Roman"/>
        </w:rPr>
        <w:t xml:space="preserve">to </w:t>
      </w:r>
      <w:r w:rsidR="00733EC3" w:rsidRPr="00665083">
        <w:t>Buyer</w:t>
      </w:r>
      <w:r w:rsidR="00733EC3" w:rsidRPr="000A60DA">
        <w:rPr>
          <w:rFonts w:cs="Times New Roman"/>
          <w:spacing w:val="54"/>
        </w:rPr>
        <w:t xml:space="preserve"> </w:t>
      </w:r>
      <w:r w:rsidR="00733EC3" w:rsidRPr="000A60DA">
        <w:t>of</w:t>
      </w:r>
      <w:r w:rsidR="00733EC3" w:rsidRPr="000A60DA">
        <w:rPr>
          <w:spacing w:val="15"/>
        </w:rPr>
        <w:t xml:space="preserve"> </w:t>
      </w:r>
      <w:r w:rsidR="00733EC3" w:rsidRPr="000A60DA">
        <w:t>the</w:t>
      </w:r>
      <w:r w:rsidR="00733EC3" w:rsidRPr="000A60DA">
        <w:rPr>
          <w:spacing w:val="17"/>
        </w:rPr>
        <w:t xml:space="preserve"> </w:t>
      </w:r>
      <w:r w:rsidR="00733EC3" w:rsidRPr="00665083">
        <w:t>Product</w:t>
      </w:r>
      <w:r w:rsidR="00945265" w:rsidRPr="00D648E3">
        <w:t xml:space="preserve"> by Seller to Buyer’s PJM</w:t>
      </w:r>
      <w:r w:rsidR="00E31B9D">
        <w:t>-</w:t>
      </w:r>
      <w:r w:rsidR="00945265" w:rsidRPr="00D648E3">
        <w:t>EIS GATS or M-RETS account</w:t>
      </w:r>
      <w:r w:rsidR="001D4A79" w:rsidRPr="00D648E3">
        <w:t xml:space="preserve"> through the established Standing Order</w:t>
      </w:r>
      <w:r w:rsidR="001D4A79" w:rsidRPr="00D648E3">
        <w:rPr>
          <w:rFonts w:cs="Times New Roman"/>
        </w:rPr>
        <w:t>.</w:t>
      </w:r>
    </w:p>
    <w:p w14:paraId="795216E3" w14:textId="77777777" w:rsidR="009A6F00" w:rsidRPr="00665083" w:rsidRDefault="009A6F00" w:rsidP="00665083">
      <w:pPr>
        <w:pStyle w:val="ListParagraph"/>
        <w:rPr>
          <w:spacing w:val="-1"/>
        </w:rPr>
      </w:pPr>
    </w:p>
    <w:p w14:paraId="4744381E" w14:textId="1C6BF8F7" w:rsidR="009A6F00" w:rsidRPr="00665083" w:rsidRDefault="00972CCB" w:rsidP="00665083">
      <w:pPr>
        <w:pStyle w:val="BodyText"/>
        <w:numPr>
          <w:ilvl w:val="1"/>
          <w:numId w:val="36"/>
        </w:numPr>
        <w:tabs>
          <w:tab w:val="left" w:pos="1541"/>
        </w:tabs>
        <w:ind w:right="117" w:firstLine="530"/>
        <w:jc w:val="both"/>
        <w:rPr>
          <w:u w:val="single" w:color="000000"/>
        </w:rPr>
      </w:pPr>
      <w:r w:rsidRPr="00665083">
        <w:t>“Delivery</w:t>
      </w:r>
      <w:r w:rsidRPr="00665083">
        <w:rPr>
          <w:spacing w:val="45"/>
        </w:rPr>
        <w:t xml:space="preserve"> </w:t>
      </w:r>
      <w:r w:rsidRPr="00665083">
        <w:t>Date”</w:t>
      </w:r>
      <w:r w:rsidRPr="00665083">
        <w:rPr>
          <w:spacing w:val="48"/>
        </w:rPr>
        <w:t xml:space="preserve"> </w:t>
      </w:r>
      <w:r w:rsidRPr="00665083">
        <w:t>means</w:t>
      </w:r>
      <w:r w:rsidR="00533463" w:rsidRPr="00665083">
        <w:t>,</w:t>
      </w:r>
      <w:r w:rsidRPr="00665083">
        <w:rPr>
          <w:spacing w:val="48"/>
        </w:rPr>
        <w:t xml:space="preserve"> </w:t>
      </w:r>
      <w:r w:rsidR="00533463" w:rsidRPr="00665083">
        <w:t>with respect to a Designated System,</w:t>
      </w:r>
      <w:r w:rsidR="00533463" w:rsidRPr="00DC02CA">
        <w:rPr>
          <w:spacing w:val="10"/>
        </w:rPr>
        <w:t xml:space="preserve"> the scheduled </w:t>
      </w:r>
      <w:r w:rsidR="00533463" w:rsidRPr="00DC02CA">
        <w:t>date</w:t>
      </w:r>
      <w:r w:rsidR="00533463" w:rsidRPr="00DC02CA">
        <w:rPr>
          <w:spacing w:val="7"/>
        </w:rPr>
        <w:t xml:space="preserve"> for the transfer of RECs </w:t>
      </w:r>
      <w:r w:rsidR="00533463" w:rsidRPr="00DC02CA">
        <w:t>each</w:t>
      </w:r>
      <w:r w:rsidR="00533463" w:rsidRPr="00DC02CA">
        <w:rPr>
          <w:spacing w:val="9"/>
        </w:rPr>
        <w:t xml:space="preserve"> </w:t>
      </w:r>
      <w:r w:rsidR="00533463" w:rsidRPr="00665083">
        <w:t>month pursuant to a Standing Order commencing from the day the Standing Order is established through the end of the Delivery Term.</w:t>
      </w:r>
    </w:p>
    <w:p w14:paraId="1F29B8C2" w14:textId="77777777" w:rsidR="009A6F00" w:rsidRPr="00665083" w:rsidRDefault="009A6F00" w:rsidP="009A6F00">
      <w:pPr>
        <w:pStyle w:val="ListParagraph"/>
      </w:pPr>
    </w:p>
    <w:p w14:paraId="3E841023" w14:textId="168F19DE" w:rsidR="009A6F00" w:rsidRPr="00665083" w:rsidRDefault="00533463" w:rsidP="00665083">
      <w:pPr>
        <w:pStyle w:val="BodyText"/>
        <w:numPr>
          <w:ilvl w:val="1"/>
          <w:numId w:val="36"/>
        </w:numPr>
        <w:tabs>
          <w:tab w:val="left" w:pos="1541"/>
        </w:tabs>
        <w:ind w:right="117" w:firstLine="530"/>
        <w:jc w:val="both"/>
        <w:rPr>
          <w:spacing w:val="-1"/>
          <w:u w:val="single" w:color="000000"/>
        </w:rPr>
      </w:pPr>
      <w:r w:rsidRPr="00665083">
        <w:t xml:space="preserve">“Delivery Term” of a Designated System means the period (i) starting on first day of the month following the date the first REC from such Designated System is Delivered to Buyer, and (ii) ending on the last day of the </w:t>
      </w:r>
      <w:r w:rsidRPr="00A87611">
        <w:t xml:space="preserve">one hundred </w:t>
      </w:r>
      <w:r w:rsidR="003F7680" w:rsidRPr="00A87611">
        <w:t>eightieth (180</w:t>
      </w:r>
      <w:r w:rsidR="003F7680" w:rsidRPr="00A87611">
        <w:rPr>
          <w:vertAlign w:val="superscript"/>
        </w:rPr>
        <w:t>th</w:t>
      </w:r>
      <w:r w:rsidR="003F7680" w:rsidRPr="00A87611">
        <w:t xml:space="preserve">) </w:t>
      </w:r>
      <w:r w:rsidRPr="00A87611">
        <w:t xml:space="preserve">month </w:t>
      </w:r>
      <w:r w:rsidR="00AF1491" w:rsidRPr="00A87611">
        <w:t>after the start of the Delivery Term</w:t>
      </w:r>
      <w:r w:rsidR="003F7680" w:rsidRPr="00A87611">
        <w:t xml:space="preserve"> where the first (1</w:t>
      </w:r>
      <w:r w:rsidR="003F7680" w:rsidRPr="00A87611">
        <w:rPr>
          <w:vertAlign w:val="superscript"/>
        </w:rPr>
        <w:t>st</w:t>
      </w:r>
      <w:r w:rsidR="003F7680" w:rsidRPr="00A87611">
        <w:t xml:space="preserve">) </w:t>
      </w:r>
      <w:r w:rsidR="000F145C" w:rsidRPr="00A87611">
        <w:t xml:space="preserve">month is the month </w:t>
      </w:r>
      <w:r w:rsidR="000F145C" w:rsidRPr="00A87611">
        <w:rPr>
          <w:spacing w:val="-1"/>
        </w:rPr>
        <w:t>following the date the first REC from such Designated System is Delivered</w:t>
      </w:r>
      <w:r w:rsidR="000F145C" w:rsidRPr="00A87611">
        <w:t xml:space="preserve"> to Buyer</w:t>
      </w:r>
      <w:r w:rsidRPr="00665083">
        <w:t>; provided that such one hundred eighty (180) month period shall be automatically extended day for day for each day of any Suspension Period up to a maximum extension of seven hundred thirty (730) days.</w:t>
      </w:r>
    </w:p>
    <w:p w14:paraId="6B6BDE70" w14:textId="77777777" w:rsidR="009A6F00" w:rsidRPr="00A87A13" w:rsidRDefault="009A6F00" w:rsidP="009A6F00">
      <w:pPr>
        <w:pStyle w:val="ListParagraph"/>
      </w:pPr>
    </w:p>
    <w:p w14:paraId="43D72CEB" w14:textId="77777777"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A87A13">
        <w:t>“Delivery Year” means the twelve (12) calendar months beginning with June of one calendar year through and including May of the following calendar year.</w:t>
      </w:r>
    </w:p>
    <w:p w14:paraId="30E308DE" w14:textId="77777777" w:rsidR="009A6F00" w:rsidRPr="00DC02CA" w:rsidRDefault="009A6F00" w:rsidP="009A6F00">
      <w:pPr>
        <w:pStyle w:val="ListParagraph"/>
      </w:pPr>
    </w:p>
    <w:p w14:paraId="5CB59342" w14:textId="6D505102" w:rsidR="009A6F00" w:rsidRPr="00CC6186"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DC02CA">
        <w:t>Section</w:t>
      </w:r>
      <w:r w:rsidR="00783E3E">
        <w:t xml:space="preserve"> </w:t>
      </w:r>
      <w:r w:rsidR="00783E3E">
        <w:fldChar w:fldCharType="begin"/>
      </w:r>
      <w:r w:rsidR="00783E3E">
        <w:instrText xml:space="preserve"> REF _Ref44058953 \r \h </w:instrText>
      </w:r>
      <w:r w:rsidR="00783E3E">
        <w:fldChar w:fldCharType="separate"/>
      </w:r>
      <w:r w:rsidR="004F71BD">
        <w:t>4.2(b)</w:t>
      </w:r>
      <w:r w:rsidR="00783E3E">
        <w:fldChar w:fldCharType="end"/>
      </w:r>
      <w:r w:rsidRPr="00DC02CA">
        <w:t xml:space="preserve">, as may be adjusted pursuant to </w:t>
      </w:r>
      <w:r w:rsidR="00070D65" w:rsidRPr="007B4DB9">
        <w:t>Sectio</w:t>
      </w:r>
      <w:r w:rsidR="00070D65">
        <w:t xml:space="preserve">n </w:t>
      </w:r>
      <w:r w:rsidR="002E5220" w:rsidRPr="00577E25">
        <w:fldChar w:fldCharType="begin"/>
      </w:r>
      <w:r w:rsidR="002E5220" w:rsidRPr="00577E25">
        <w:instrText xml:space="preserve"> REF _Ref43131828 \w \h </w:instrText>
      </w:r>
      <w:r w:rsidR="00A47279" w:rsidRPr="00577E25">
        <w:instrText xml:space="preserve"> \* MERGEFORMAT </w:instrText>
      </w:r>
      <w:r w:rsidR="002E5220" w:rsidRPr="00577E25">
        <w:fldChar w:fldCharType="separate"/>
      </w:r>
      <w:r w:rsidR="004F71BD">
        <w:t>2.6</w:t>
      </w:r>
      <w:r w:rsidR="002E5220" w:rsidRPr="00577E25">
        <w:fldChar w:fldCharType="end"/>
      </w:r>
      <w:r w:rsidRPr="00DC02CA">
        <w:t xml:space="preserve">, and as may be amended </w:t>
      </w:r>
      <w:r w:rsidRPr="00AC2F7D">
        <w:t xml:space="preserve">pursuant to </w:t>
      </w:r>
      <w:r w:rsidR="00550CF4" w:rsidRPr="00AC2F7D">
        <w:t>Section</w:t>
      </w:r>
      <w:r w:rsidR="00524A8E" w:rsidRPr="00AC2F7D">
        <w:t xml:space="preserve"> </w:t>
      </w:r>
      <w:r w:rsidR="000A1837" w:rsidRPr="00AC2F7D">
        <w:fldChar w:fldCharType="begin"/>
      </w:r>
      <w:r w:rsidR="000A1837" w:rsidRPr="00AC2F7D">
        <w:instrText xml:space="preserve"> REF _Ref43138301 \r \h </w:instrText>
      </w:r>
      <w:r w:rsidR="00E17AE1" w:rsidRPr="00AC2F7D">
        <w:instrText xml:space="preserve"> \* MERGEFORMAT </w:instrText>
      </w:r>
      <w:r w:rsidR="000A1837" w:rsidRPr="00AC2F7D">
        <w:fldChar w:fldCharType="separate"/>
      </w:r>
      <w:r w:rsidR="004F71BD">
        <w:t>4.2(f)</w:t>
      </w:r>
      <w:r w:rsidR="000A1837" w:rsidRPr="00AC2F7D">
        <w:fldChar w:fldCharType="end"/>
      </w:r>
      <w:r w:rsidR="00560751" w:rsidRPr="00AC2F7D">
        <w:t>, and to be documented</w:t>
      </w:r>
      <w:r w:rsidR="00560751" w:rsidRPr="00A47279">
        <w:t xml:space="preserve"> in the </w:t>
      </w:r>
      <w:r w:rsidR="00740281" w:rsidRPr="00A47279">
        <w:t>annual d</w:t>
      </w:r>
      <w:r w:rsidR="00560751" w:rsidRPr="00A47279">
        <w:t xml:space="preserve">elivery </w:t>
      </w:r>
      <w:r w:rsidR="00740281" w:rsidRPr="00A47279">
        <w:t>s</w:t>
      </w:r>
      <w:r w:rsidR="00560751" w:rsidRPr="00A47279">
        <w:t xml:space="preserve">chedule </w:t>
      </w:r>
      <w:r w:rsidR="00740281" w:rsidRPr="00A47279">
        <w:t xml:space="preserve">shown </w:t>
      </w:r>
      <w:r w:rsidR="00560751" w:rsidRPr="00A47279">
        <w:t>in Schedule B to the Product Order for such Designated System</w:t>
      </w:r>
      <w:r w:rsidRPr="00A47279">
        <w:t>.</w:t>
      </w:r>
    </w:p>
    <w:p w14:paraId="3CDF4436" w14:textId="77777777" w:rsidR="009A6F00" w:rsidRPr="00DC02CA" w:rsidRDefault="009A6F00" w:rsidP="009A6F00">
      <w:pPr>
        <w:pStyle w:val="ListParagraph"/>
      </w:pPr>
    </w:p>
    <w:p w14:paraId="79266127" w14:textId="2AB07E53"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REC Performance” means, with respect to a Designated System and a Delivery Year, the number of RECs that is associated with a historical 3-year 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 in the preceding three </w:t>
      </w:r>
      <w:r w:rsidRPr="00AC2F7D">
        <w:t>(3) Delivery Years</w:t>
      </w:r>
      <w:r w:rsidR="00793482" w:rsidRPr="00AC2F7D">
        <w:t xml:space="preserve"> (subject to any adjustments of deemed REC Deliveries pursuant to Section</w:t>
      </w:r>
      <w:r w:rsidR="00BB71DF" w:rsidRPr="00AC2F7D">
        <w:t xml:space="preserve"> </w:t>
      </w:r>
      <w:r w:rsidR="00BB71DF" w:rsidRPr="00AC2F7D">
        <w:fldChar w:fldCharType="begin"/>
      </w:r>
      <w:r w:rsidR="00BB71DF" w:rsidRPr="00AC2F7D">
        <w:instrText xml:space="preserve"> REF _Ref42083012 \w \h </w:instrText>
      </w:r>
      <w:r w:rsidR="00E17AE1" w:rsidRPr="00AC2F7D">
        <w:instrText xml:space="preserve"> \* MERGEFORMAT </w:instrText>
      </w:r>
      <w:r w:rsidR="00BB71DF" w:rsidRPr="00AC2F7D">
        <w:fldChar w:fldCharType="separate"/>
      </w:r>
      <w:r w:rsidR="004F71BD">
        <w:t>4.2(c)(v)</w:t>
      </w:r>
      <w:r w:rsidR="00BB71DF" w:rsidRPr="00AC2F7D">
        <w:fldChar w:fldCharType="end"/>
      </w:r>
      <w:r w:rsidR="002405A5" w:rsidRPr="002405A5">
        <w:t xml:space="preserve"> </w:t>
      </w:r>
      <w:r w:rsidR="002405A5">
        <w:fldChar w:fldCharType="begin"/>
      </w:r>
      <w:r w:rsidR="002405A5">
        <w:instrText xml:space="preserve"> REF _Ref75187326 \w \h </w:instrText>
      </w:r>
      <w:r w:rsidR="002405A5">
        <w:fldChar w:fldCharType="separate"/>
      </w:r>
      <w:r w:rsidR="004F71BD">
        <w:t>(B)</w:t>
      </w:r>
      <w:r w:rsidR="002405A5">
        <w:fldChar w:fldCharType="end"/>
      </w:r>
      <w:r w:rsidR="002405A5">
        <w:t xml:space="preserve">). </w:t>
      </w:r>
      <w:r w:rsidRPr="00DC02CA">
        <w:t xml:space="preserve">For avoidance of doubt, the Delivery Year REC Performance will only be calculated after the occurrence of three (3) full Delivery Years after the start of the Delivery Term of such Designated </w:t>
      </w:r>
      <w:r w:rsidRPr="00DC02CA">
        <w:lastRenderedPageBreak/>
        <w:t xml:space="preserve">System. Further, if the last Delivery Year contained in the Delivery Term is less than 12 full months, then for purposes of calculating the Delivery Year REC Performance, only RECs </w:t>
      </w:r>
      <w:r w:rsidR="00596D7F" w:rsidRPr="00A87611">
        <w:t>D</w:t>
      </w:r>
      <w:r w:rsidRPr="00A87611">
        <w:t>elivered</w:t>
      </w:r>
      <w:r w:rsidRPr="00DC02CA">
        <w:t xml:space="preserve"> during the last 36 months of the Delivery Term shall be used for calculating the 3-year rolling average for that last Delivery Year. For example, if the Delivery Term with respect to a Designated System terminates on February 28, 2035, then the Deliveries occurring from March 1, 2032 through February 28, 2035 will be used for purposes of calculating the 3-year rolling average for the 2034-2035 Delivery Year. </w:t>
      </w:r>
      <w:r w:rsidRPr="002245EC">
        <w:t xml:space="preserve">Further, if such Designated System is a Community Renewable Energy Generation Project, then the initial Delivery Year REC Performance calculated after the occurrence of three (3) full Delivery Years after the start of the Delivery Term of such Designated System shall be equal to the greater of: (a) the 3-year rolling average based on actual REC Deliveries that occurred in the preceding three (3) Delivery Years </w:t>
      </w:r>
      <w:r w:rsidR="00B671B9">
        <w:t>and</w:t>
      </w:r>
      <w:r w:rsidRPr="002245EC">
        <w:t xml:space="preserve"> (b) the 2-year rolling average based on actual REC Deliveries that occurred in the preceding two (2) Delivery Years.</w:t>
      </w:r>
    </w:p>
    <w:p w14:paraId="104434F4" w14:textId="77777777" w:rsidR="009A6F00" w:rsidRPr="00A87A13" w:rsidRDefault="009A6F00" w:rsidP="00A87A13">
      <w:pPr>
        <w:pStyle w:val="BodyText"/>
        <w:tabs>
          <w:tab w:val="left" w:pos="1541"/>
        </w:tabs>
        <w:ind w:left="101" w:right="118"/>
        <w:jc w:val="both"/>
        <w:rPr>
          <w:spacing w:val="-1"/>
          <w:u w:val="single" w:color="000000"/>
        </w:rPr>
      </w:pPr>
    </w:p>
    <w:p w14:paraId="4D8F642E"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Shortfall Amount” means, with respect to a Designated System and a Delivery Year, the positive difference between the Delivery Year Expected REC Quantity and the Delivery Year REC Performance applicable to such Designated System in such Delivery Year.</w:t>
      </w:r>
    </w:p>
    <w:p w14:paraId="110318B3" w14:textId="77777777" w:rsidR="009071E1" w:rsidRPr="00DC02CA" w:rsidRDefault="009071E1" w:rsidP="009071E1">
      <w:pPr>
        <w:pStyle w:val="ListParagraph"/>
      </w:pPr>
    </w:p>
    <w:p w14:paraId="0C69E265"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Surplus Amount” means, with respect to a Designated System and a Delivery Year, the positive difference between the Delivery Year REC Performance and the Delivery Year Expected REC Quantity applicable to such Designated System in such Delivery Year.</w:t>
      </w:r>
    </w:p>
    <w:p w14:paraId="551F0466" w14:textId="77777777" w:rsidR="009071E1" w:rsidRPr="00DC02CA" w:rsidRDefault="009071E1" w:rsidP="009071E1">
      <w:pPr>
        <w:pStyle w:val="ListParagraph"/>
      </w:pPr>
    </w:p>
    <w:p w14:paraId="6037F14E" w14:textId="35ADBA4B" w:rsidR="00B37623" w:rsidRDefault="00533463" w:rsidP="00B37623">
      <w:pPr>
        <w:pStyle w:val="BodyText"/>
        <w:numPr>
          <w:ilvl w:val="1"/>
          <w:numId w:val="36"/>
        </w:numPr>
        <w:tabs>
          <w:tab w:val="left" w:pos="1541"/>
        </w:tabs>
        <w:ind w:right="117" w:firstLine="530"/>
        <w:jc w:val="both"/>
        <w:rPr>
          <w:spacing w:val="-1"/>
          <w:u w:val="single" w:color="000000"/>
        </w:rPr>
      </w:pPr>
      <w:r w:rsidRPr="00DC02CA">
        <w:t xml:space="preserve">“Designated System” means </w:t>
      </w:r>
      <w:r w:rsidR="00B7042E" w:rsidRPr="00A87611">
        <w:t>an</w:t>
      </w:r>
      <w:r w:rsidR="00B7042E" w:rsidRPr="00A87611">
        <w:rPr>
          <w:spacing w:val="7"/>
        </w:rPr>
        <w:t xml:space="preserve"> </w:t>
      </w:r>
      <w:r w:rsidR="00B7042E" w:rsidRPr="00A87611">
        <w:t>electric</w:t>
      </w:r>
      <w:r w:rsidR="00B7042E" w:rsidRPr="00A87611">
        <w:rPr>
          <w:spacing w:val="10"/>
        </w:rPr>
        <w:t xml:space="preserve"> </w:t>
      </w:r>
      <w:r w:rsidR="00B7042E" w:rsidRPr="00A87611">
        <w:t>generation</w:t>
      </w:r>
      <w:r w:rsidR="00B7042E" w:rsidRPr="00A87611">
        <w:rPr>
          <w:spacing w:val="9"/>
        </w:rPr>
        <w:t xml:space="preserve"> </w:t>
      </w:r>
      <w:r w:rsidR="00B7042E" w:rsidRPr="00A87611">
        <w:t>unit</w:t>
      </w:r>
      <w:r w:rsidR="00B7042E" w:rsidRPr="00A87611">
        <w:rPr>
          <w:spacing w:val="8"/>
        </w:rPr>
        <w:t xml:space="preserve"> </w:t>
      </w:r>
      <w:r w:rsidR="00B7042E" w:rsidRPr="00A87611">
        <w:t>that</w:t>
      </w:r>
      <w:r w:rsidR="00B7042E" w:rsidRPr="00A87611">
        <w:rPr>
          <w:spacing w:val="1"/>
        </w:rPr>
        <w:t xml:space="preserve"> </w:t>
      </w:r>
      <w:r w:rsidR="00B7042E" w:rsidRPr="00A87611">
        <w:t>produces</w:t>
      </w:r>
      <w:r w:rsidR="00B7042E" w:rsidRPr="00A87611">
        <w:rPr>
          <w:spacing w:val="-2"/>
        </w:rPr>
        <w:t xml:space="preserve"> </w:t>
      </w:r>
      <w:r w:rsidR="00B7042E" w:rsidRPr="00A87611">
        <w:t>electric</w:t>
      </w:r>
      <w:r w:rsidR="00B7042E" w:rsidRPr="00A87611">
        <w:rPr>
          <w:spacing w:val="-2"/>
        </w:rPr>
        <w:t xml:space="preserve"> </w:t>
      </w:r>
      <w:r w:rsidR="00B7042E" w:rsidRPr="00A87611">
        <w:t>energy</w:t>
      </w:r>
      <w:r w:rsidR="00B7042E" w:rsidRPr="00A87611">
        <w:rPr>
          <w:spacing w:val="-3"/>
        </w:rPr>
        <w:t xml:space="preserve"> </w:t>
      </w:r>
      <w:r w:rsidR="00B7042E" w:rsidRPr="00A87611">
        <w:t>using</w:t>
      </w:r>
      <w:r w:rsidR="00B7042E" w:rsidRPr="00A87611">
        <w:rPr>
          <w:spacing w:val="-3"/>
        </w:rPr>
        <w:t xml:space="preserve"> </w:t>
      </w:r>
      <w:r w:rsidR="00B7042E" w:rsidRPr="00A87611">
        <w:t>a Renewable Energy</w:t>
      </w:r>
      <w:r w:rsidR="00B7042E" w:rsidRPr="00A87A13">
        <w:rPr>
          <w:spacing w:val="-3"/>
        </w:rPr>
        <w:t xml:space="preserve"> </w:t>
      </w:r>
      <w:r w:rsidR="00B7042E" w:rsidRPr="00A87611">
        <w:t>Source</w:t>
      </w:r>
      <w:r w:rsidR="00B7042E" w:rsidRPr="00DC02CA">
        <w:t xml:space="preserve"> </w:t>
      </w:r>
      <w:r w:rsidRPr="00DC02CA">
        <w:t xml:space="preserve">that is selected by the IPA through the ABP and approved by the ICC for inclusion in this Agreement as of the Trade Date of a Product Order. All Designated Systems under this </w:t>
      </w:r>
      <w:r w:rsidR="00AE59A0" w:rsidRPr="00A87611">
        <w:t>Agreement</w:t>
      </w:r>
      <w:r w:rsidRPr="00DC02CA">
        <w:t xml:space="preserve"> shall either be a Distributed Renewable Energy Generation Device or a Community Renewable Energy Generation Project.</w:t>
      </w:r>
      <w:bookmarkStart w:id="38" w:name="_Hlk60762281"/>
      <w:bookmarkStart w:id="39" w:name="_Ref69209459"/>
    </w:p>
    <w:p w14:paraId="5D311873" w14:textId="77777777" w:rsidR="00B37623" w:rsidRDefault="00B37623" w:rsidP="00B37623">
      <w:pPr>
        <w:pStyle w:val="ListParagraph"/>
      </w:pPr>
    </w:p>
    <w:p w14:paraId="4D811642" w14:textId="2D593D21" w:rsidR="009071E1" w:rsidRPr="00E27577" w:rsidRDefault="00533463" w:rsidP="00D7756F">
      <w:pPr>
        <w:pStyle w:val="BodyText"/>
        <w:numPr>
          <w:ilvl w:val="1"/>
          <w:numId w:val="36"/>
        </w:numPr>
        <w:tabs>
          <w:tab w:val="left" w:pos="1541"/>
        </w:tabs>
        <w:ind w:right="117" w:firstLine="530"/>
        <w:jc w:val="both"/>
      </w:pPr>
      <w:bookmarkStart w:id="40" w:name="_Hlk70516520"/>
      <w:r w:rsidRPr="007B6424">
        <w:t>“</w:t>
      </w:r>
      <w:bookmarkStart w:id="41" w:name="_Hlk45102478"/>
      <w:r w:rsidRPr="007B6424">
        <w:t>Designated System Contract Maximum REC Quantity</w:t>
      </w:r>
      <w:bookmarkEnd w:id="41"/>
      <w:r w:rsidRPr="007B6424">
        <w:t>” means, with respect to a Designated System</w:t>
      </w:r>
      <w:r w:rsidR="007B6424" w:rsidRPr="007B6424">
        <w:t xml:space="preserve"> </w:t>
      </w:r>
      <w:bookmarkStart w:id="42" w:name="_Hlk60763628"/>
      <w:r w:rsidR="007B6424">
        <w:t>that is a Distributed Renewable Energy Generation Device</w:t>
      </w:r>
      <w:bookmarkEnd w:id="42"/>
      <w:r w:rsidRPr="007B6424">
        <w:t xml:space="preserve">, the number of RECs </w:t>
      </w:r>
      <w:r w:rsidR="000E6A19" w:rsidRPr="007B6424">
        <w:t xml:space="preserve">for which payment shall be based </w:t>
      </w:r>
      <w:r w:rsidRPr="007B6424">
        <w:t xml:space="preserve">as of the date of Energization, which </w:t>
      </w:r>
      <w:r w:rsidR="00D3160F" w:rsidRPr="007B6424">
        <w:t>unless</w:t>
      </w:r>
      <w:r w:rsidRPr="007B6424">
        <w:t xml:space="preserve"> amended or adjusted subsequently thereto</w:t>
      </w:r>
      <w:r w:rsidR="00E34170">
        <w:t xml:space="preserve"> </w:t>
      </w:r>
      <w:r w:rsidR="00E34170" w:rsidRPr="00944BEA">
        <w:t xml:space="preserve">pursuant to Section </w:t>
      </w:r>
      <w:r w:rsidR="00A71548">
        <w:fldChar w:fldCharType="begin"/>
      </w:r>
      <w:r w:rsidR="00A71548">
        <w:instrText xml:space="preserve"> REF _Ref43138301 \r \h </w:instrText>
      </w:r>
      <w:r w:rsidR="00A71548">
        <w:fldChar w:fldCharType="separate"/>
      </w:r>
      <w:r w:rsidR="004F71BD">
        <w:t>4.2(f)</w:t>
      </w:r>
      <w:r w:rsidR="00A71548">
        <w:fldChar w:fldCharType="end"/>
      </w:r>
      <w:r w:rsidRPr="007B6424">
        <w:t xml:space="preserve">, shall be equal to the multiplicative product of (a) Contract Nameplate Capacity (in MW), </w:t>
      </w:r>
      <w:r w:rsidRPr="00B37623">
        <w:rPr>
          <w:rFonts w:cs="Times New Roman"/>
        </w:rPr>
        <w:t xml:space="preserve">(b) </w:t>
      </w:r>
      <w:r w:rsidR="000E6A19" w:rsidRPr="00B37623">
        <w:rPr>
          <w:rFonts w:cs="Times New Roman"/>
        </w:rPr>
        <w:t xml:space="preserve">Contract </w:t>
      </w:r>
      <w:r w:rsidRPr="00B37623">
        <w:rPr>
          <w:rFonts w:cs="Times New Roman"/>
        </w:rPr>
        <w:t xml:space="preserve">Capacity Factor, (c) 8,760 hours and (d) 15 years, which </w:t>
      </w:r>
      <w:r w:rsidRPr="00685DDD">
        <w:rPr>
          <w:rFonts w:cs="Times New Roman"/>
        </w:rPr>
        <w:t xml:space="preserve">result </w:t>
      </w:r>
      <w:r w:rsidRPr="003D4925">
        <w:t>shall be rounded down to the nearest whole REC</w:t>
      </w:r>
      <w:r w:rsidRPr="00B37623">
        <w:rPr>
          <w:rFonts w:cs="Times New Roman"/>
        </w:rPr>
        <w:t>.</w:t>
      </w:r>
      <w:bookmarkEnd w:id="38"/>
      <w:r w:rsidR="007B6424" w:rsidRPr="00B37623">
        <w:rPr>
          <w:rFonts w:cs="Times New Roman"/>
        </w:rPr>
        <w:t xml:space="preserve"> </w:t>
      </w:r>
      <w:bookmarkStart w:id="43" w:name="_Hlk61017896"/>
      <w:r w:rsidR="0023711B" w:rsidRPr="00B37623">
        <w:rPr>
          <w:rFonts w:cs="Times New Roman"/>
        </w:rPr>
        <w:t>Unless provided elsewhere</w:t>
      </w:r>
      <w:r w:rsidR="00F855F8">
        <w:rPr>
          <w:rFonts w:cs="Times New Roman"/>
        </w:rPr>
        <w:t xml:space="preserve"> or amended</w:t>
      </w:r>
      <w:r w:rsidR="00F855F8" w:rsidRPr="00F855F8">
        <w:rPr>
          <w:rFonts w:cs="Times New Roman"/>
        </w:rPr>
        <w:t xml:space="preserve"> </w:t>
      </w:r>
      <w:r w:rsidR="00F855F8">
        <w:rPr>
          <w:rFonts w:cs="Times New Roman"/>
        </w:rPr>
        <w:t xml:space="preserve">or adjusted pursuant to Section </w:t>
      </w:r>
      <w:r w:rsidR="00F855F8">
        <w:rPr>
          <w:rFonts w:cs="Times New Roman"/>
        </w:rPr>
        <w:fldChar w:fldCharType="begin"/>
      </w:r>
      <w:r w:rsidR="00F855F8">
        <w:rPr>
          <w:rFonts w:cs="Times New Roman"/>
        </w:rPr>
        <w:instrText xml:space="preserve"> REF _Ref43138301 \r \h </w:instrText>
      </w:r>
      <w:r w:rsidR="00F855F8">
        <w:rPr>
          <w:rFonts w:cs="Times New Roman"/>
        </w:rPr>
      </w:r>
      <w:r w:rsidR="00F855F8">
        <w:rPr>
          <w:rFonts w:cs="Times New Roman"/>
        </w:rPr>
        <w:fldChar w:fldCharType="separate"/>
      </w:r>
      <w:r w:rsidR="004F71BD">
        <w:rPr>
          <w:rFonts w:cs="Times New Roman"/>
        </w:rPr>
        <w:t>4.2(f)</w:t>
      </w:r>
      <w:r w:rsidR="00F855F8">
        <w:rPr>
          <w:rFonts w:cs="Times New Roman"/>
        </w:rPr>
        <w:fldChar w:fldCharType="end"/>
      </w:r>
      <w:r w:rsidR="0023711B" w:rsidRPr="00B37623">
        <w:rPr>
          <w:rFonts w:cs="Times New Roman"/>
        </w:rPr>
        <w:t>, w</w:t>
      </w:r>
      <w:r w:rsidR="007B6424" w:rsidRPr="00B37623">
        <w:rPr>
          <w:rFonts w:cs="Times New Roman"/>
        </w:rPr>
        <w:t xml:space="preserve">ith respect to a Designated System that is a Community Renewable Energy Generation Project, the </w:t>
      </w:r>
      <w:r w:rsidR="007B6424" w:rsidRPr="00DC02CA">
        <w:t>Designated System Contract Maximum REC Quantity</w:t>
      </w:r>
      <w:r w:rsidR="007B6424" w:rsidRPr="00B37623">
        <w:rPr>
          <w:rFonts w:cs="Times New Roman"/>
        </w:rPr>
        <w:t xml:space="preserve"> shall</w:t>
      </w:r>
      <w:r w:rsidR="00BB71DF">
        <w:rPr>
          <w:rFonts w:cs="Times New Roman"/>
        </w:rPr>
        <w:t xml:space="preserve"> </w:t>
      </w:r>
      <w:r w:rsidR="00BB71DF" w:rsidRPr="00093A70">
        <w:rPr>
          <w:rFonts w:cs="Times New Roman"/>
        </w:rPr>
        <w:t>be</w:t>
      </w:r>
      <w:r w:rsidR="009F773A" w:rsidRPr="00B37623">
        <w:rPr>
          <w:rFonts w:cs="Times New Roman"/>
        </w:rPr>
        <w:t xml:space="preserve"> </w:t>
      </w:r>
      <w:r w:rsidR="007B6424" w:rsidRPr="00B37623">
        <w:rPr>
          <w:rFonts w:cs="Times New Roman"/>
        </w:rPr>
        <w:t xml:space="preserve">equal to the sum of </w:t>
      </w:r>
      <w:r w:rsidR="007B6424" w:rsidRPr="00B37623">
        <w:rPr>
          <w:rFonts w:cs="Times New Roman"/>
          <w:b/>
          <w:bCs/>
        </w:rPr>
        <w:t>(</w:t>
      </w:r>
      <w:r w:rsidR="00990CE6" w:rsidRPr="00B37623">
        <w:rPr>
          <w:rFonts w:cs="Times New Roman"/>
          <w:b/>
          <w:bCs/>
        </w:rPr>
        <w:t>a</w:t>
      </w:r>
      <w:r w:rsidR="007B6424" w:rsidRPr="00B37623">
        <w:rPr>
          <w:rFonts w:cs="Times New Roman"/>
          <w:b/>
          <w:bCs/>
        </w:rPr>
        <w:t>)</w:t>
      </w:r>
      <w:r w:rsidR="007B6424" w:rsidRPr="00B37623">
        <w:rPr>
          <w:rFonts w:cs="Times New Roman"/>
        </w:rPr>
        <w:t xml:space="preserve"> the multiplicative product of (</w:t>
      </w:r>
      <w:r w:rsidR="00990CE6" w:rsidRPr="00B37623">
        <w:rPr>
          <w:rFonts w:cs="Times New Roman"/>
        </w:rPr>
        <w:t>i</w:t>
      </w:r>
      <w:r w:rsidR="007B6424" w:rsidRPr="00B37623">
        <w:rPr>
          <w:rFonts w:cs="Times New Roman"/>
        </w:rPr>
        <w:t>) Contract Nameplate Capacity (in MW) at Energization, (</w:t>
      </w:r>
      <w:r w:rsidR="00990CE6" w:rsidRPr="00B37623">
        <w:rPr>
          <w:rFonts w:cs="Times New Roman"/>
        </w:rPr>
        <w:t>ii</w:t>
      </w:r>
      <w:r w:rsidR="007B6424" w:rsidRPr="00B37623">
        <w:rPr>
          <w:rFonts w:cs="Times New Roman"/>
        </w:rPr>
        <w:t>) Contract Capacity Factor, (</w:t>
      </w:r>
      <w:r w:rsidR="00990CE6" w:rsidRPr="00B37623">
        <w:rPr>
          <w:rFonts w:cs="Times New Roman"/>
        </w:rPr>
        <w:t>iii</w:t>
      </w:r>
      <w:r w:rsidR="007B6424" w:rsidRPr="00B37623">
        <w:rPr>
          <w:rFonts w:cs="Times New Roman"/>
        </w:rPr>
        <w:t>) 8,760 hours, (</w:t>
      </w:r>
      <w:r w:rsidR="00990CE6" w:rsidRPr="00B37623">
        <w:rPr>
          <w:rFonts w:cs="Times New Roman"/>
        </w:rPr>
        <w:t>iv</w:t>
      </w:r>
      <w:r w:rsidR="007B6424" w:rsidRPr="00B37623">
        <w:rPr>
          <w:rFonts w:cs="Times New Roman"/>
        </w:rPr>
        <w:t xml:space="preserve">) </w:t>
      </w:r>
      <w:r w:rsidR="004C2FEF" w:rsidRPr="00B37623">
        <w:rPr>
          <w:rFonts w:cs="Times New Roman"/>
        </w:rPr>
        <w:t>3/12</w:t>
      </w:r>
      <w:r w:rsidR="0040495D" w:rsidRPr="00B37623">
        <w:rPr>
          <w:rFonts w:cs="Times New Roman"/>
        </w:rPr>
        <w:t xml:space="preserve"> year</w:t>
      </w:r>
      <w:r w:rsidR="00055BEF" w:rsidRPr="00B37623">
        <w:rPr>
          <w:rFonts w:cs="Times New Roman"/>
        </w:rPr>
        <w:t xml:space="preserve"> (or </w:t>
      </w:r>
      <w:r w:rsidR="00412D40" w:rsidRPr="00B37623">
        <w:rPr>
          <w:rFonts w:cs="Times New Roman"/>
        </w:rPr>
        <w:t>4</w:t>
      </w:r>
      <w:r w:rsidR="0040495D" w:rsidRPr="00B37623">
        <w:rPr>
          <w:rFonts w:cs="Times New Roman"/>
        </w:rPr>
        <w:t>/12</w:t>
      </w:r>
      <w:r w:rsidR="00055BEF" w:rsidRPr="00B37623">
        <w:rPr>
          <w:rFonts w:cs="Times New Roman"/>
        </w:rPr>
        <w:t xml:space="preserve"> as applicable)</w:t>
      </w:r>
      <w:r w:rsidR="00433AB7">
        <w:rPr>
          <w:rFonts w:cs="Times New Roman"/>
        </w:rPr>
        <w:t xml:space="preserve">, </w:t>
      </w:r>
      <w:r w:rsidR="00433AB7" w:rsidRPr="00B37623">
        <w:rPr>
          <w:rFonts w:cs="Times New Roman"/>
        </w:rPr>
        <w:t>which result shall be rounded down to the nearest whole REC</w:t>
      </w:r>
      <w:r w:rsidR="00433AB7">
        <w:rPr>
          <w:rFonts w:cs="Times New Roman"/>
        </w:rPr>
        <w:t xml:space="preserve"> </w:t>
      </w:r>
      <w:r w:rsidR="007B6424" w:rsidRPr="00B37623">
        <w:rPr>
          <w:rFonts w:cs="Times New Roman"/>
        </w:rPr>
        <w:t xml:space="preserve">and </w:t>
      </w:r>
      <w:r w:rsidR="007B6424" w:rsidRPr="00B37623">
        <w:rPr>
          <w:rFonts w:cs="Times New Roman"/>
          <w:b/>
          <w:bCs/>
        </w:rPr>
        <w:t>(</w:t>
      </w:r>
      <w:r w:rsidR="00990CE6" w:rsidRPr="00B37623">
        <w:rPr>
          <w:rFonts w:cs="Times New Roman"/>
          <w:b/>
          <w:bCs/>
        </w:rPr>
        <w:t>b</w:t>
      </w:r>
      <w:r w:rsidR="007B6424" w:rsidRPr="00B37623">
        <w:rPr>
          <w:rFonts w:cs="Times New Roman"/>
          <w:b/>
          <w:bCs/>
        </w:rPr>
        <w:t>)</w:t>
      </w:r>
      <w:r w:rsidR="007B6424" w:rsidRPr="00B37623">
        <w:rPr>
          <w:rFonts w:cs="Times New Roman"/>
        </w:rPr>
        <w:t xml:space="preserve"> the multiplicative product of (</w:t>
      </w:r>
      <w:r w:rsidR="00990CE6" w:rsidRPr="00B37623">
        <w:rPr>
          <w:rFonts w:cs="Times New Roman"/>
        </w:rPr>
        <w:t>i</w:t>
      </w:r>
      <w:r w:rsidR="007B6424" w:rsidRPr="00B37623">
        <w:rPr>
          <w:rFonts w:cs="Times New Roman"/>
        </w:rPr>
        <w:t xml:space="preserve">) Contract Nameplate Capacity (in MW) </w:t>
      </w:r>
      <w:r w:rsidR="00665F5C">
        <w:rPr>
          <w:rFonts w:cs="Times New Roman"/>
        </w:rPr>
        <w:t>as calculated based on the information</w:t>
      </w:r>
      <w:r w:rsidR="001C267A" w:rsidRPr="00B37623">
        <w:rPr>
          <w:rFonts w:cs="Times New Roman"/>
        </w:rPr>
        <w:t xml:space="preserve"> </w:t>
      </w:r>
      <w:r w:rsidR="007B6424" w:rsidRPr="00B37623">
        <w:rPr>
          <w:rFonts w:cs="Times New Roman"/>
        </w:rPr>
        <w:t xml:space="preserve">in the </w:t>
      </w:r>
      <w:r w:rsidR="004C2FEF" w:rsidRPr="00B37623">
        <w:rPr>
          <w:rFonts w:cs="Times New Roman"/>
        </w:rPr>
        <w:t xml:space="preserve">first </w:t>
      </w:r>
      <w:r w:rsidR="007B6424" w:rsidRPr="00B37623">
        <w:rPr>
          <w:rFonts w:cs="Times New Roman"/>
        </w:rPr>
        <w:t xml:space="preserve">Community Solar </w:t>
      </w:r>
      <w:r w:rsidR="004C2FEF" w:rsidRPr="00B37623">
        <w:rPr>
          <w:rFonts w:cs="Times New Roman"/>
        </w:rPr>
        <w:t>Quarterly Report, (ii) Contract Capacity Factor, (iii) 8,760 hours, (iv) 3/12 year</w:t>
      </w:r>
      <w:r w:rsidR="00433AB7">
        <w:rPr>
          <w:rFonts w:cs="Times New Roman"/>
        </w:rPr>
        <w:t>,</w:t>
      </w:r>
      <w:r w:rsidR="004C2FEF" w:rsidRPr="00B37623">
        <w:rPr>
          <w:rFonts w:cs="Times New Roman"/>
        </w:rPr>
        <w:t xml:space="preserve"> </w:t>
      </w:r>
      <w:r w:rsidR="00433AB7" w:rsidRPr="00B37623">
        <w:rPr>
          <w:rFonts w:cs="Times New Roman"/>
        </w:rPr>
        <w:t>which result shall be rounded down to the nearest whole REC</w:t>
      </w:r>
      <w:r w:rsidR="00433AB7" w:rsidRPr="00EA2E3D">
        <w:rPr>
          <w:rStyle w:val="FootnoteReference"/>
        </w:rPr>
        <w:t xml:space="preserve"> </w:t>
      </w:r>
      <w:r w:rsidR="004C2FEF" w:rsidRPr="00B37623">
        <w:rPr>
          <w:rFonts w:cs="Times New Roman"/>
        </w:rPr>
        <w:t xml:space="preserve">and </w:t>
      </w:r>
      <w:r w:rsidR="004C2FEF" w:rsidRPr="00B37623">
        <w:rPr>
          <w:rFonts w:cs="Times New Roman"/>
          <w:b/>
          <w:bCs/>
        </w:rPr>
        <w:t>(c)</w:t>
      </w:r>
      <w:r w:rsidR="004C2FEF" w:rsidRPr="00B37623">
        <w:rPr>
          <w:rFonts w:cs="Times New Roman"/>
        </w:rPr>
        <w:t xml:space="preserve"> the multiplicative product of (i) Contract Nameplate Capacity (in MW) </w:t>
      </w:r>
      <w:r w:rsidR="00665F5C">
        <w:rPr>
          <w:rFonts w:cs="Times New Roman"/>
        </w:rPr>
        <w:t xml:space="preserve">as calculated based on the information </w:t>
      </w:r>
      <w:r w:rsidR="004C2FEF" w:rsidRPr="00B37623">
        <w:rPr>
          <w:rFonts w:cs="Times New Roman"/>
        </w:rPr>
        <w:t>in the second Community Solar Quarterly Report, (ii) Contract Capacity Factor, (iii) 8,760 hours, (iv) 3/12 year</w:t>
      </w:r>
      <w:r w:rsidR="00433AB7">
        <w:rPr>
          <w:rFonts w:cs="Times New Roman"/>
        </w:rPr>
        <w:t xml:space="preserve">, </w:t>
      </w:r>
      <w:r w:rsidR="00433AB7" w:rsidRPr="00B37623">
        <w:rPr>
          <w:rFonts w:cs="Times New Roman"/>
        </w:rPr>
        <w:t>which result shall be rounded down to the nearest whole REC</w:t>
      </w:r>
      <w:r w:rsidR="004C2FEF" w:rsidRPr="00B37623">
        <w:rPr>
          <w:rFonts w:cs="Times New Roman"/>
        </w:rPr>
        <w:t xml:space="preserve"> and </w:t>
      </w:r>
      <w:r w:rsidR="004C2FEF" w:rsidRPr="00B37623">
        <w:rPr>
          <w:rFonts w:cs="Times New Roman"/>
          <w:b/>
          <w:bCs/>
        </w:rPr>
        <w:t>(d)</w:t>
      </w:r>
      <w:r w:rsidR="004C2FEF" w:rsidRPr="00B37623">
        <w:rPr>
          <w:rFonts w:cs="Times New Roman"/>
        </w:rPr>
        <w:t xml:space="preserve"> the multiplicative product of (i) Contract Nameplate Capacity (in MW) </w:t>
      </w:r>
      <w:r w:rsidR="00665F5C">
        <w:rPr>
          <w:rFonts w:cs="Times New Roman"/>
        </w:rPr>
        <w:t xml:space="preserve">as calculated based on the information </w:t>
      </w:r>
      <w:r w:rsidR="004C2FEF" w:rsidRPr="00B37623">
        <w:rPr>
          <w:rFonts w:cs="Times New Roman"/>
        </w:rPr>
        <w:t>in the third Community Solar Quarterly Report, (ii) Contract Capacity Factor, (iii) 8,760 hours, (iv) 3/12 year</w:t>
      </w:r>
      <w:r w:rsidR="00433AB7">
        <w:rPr>
          <w:rFonts w:cs="Times New Roman"/>
        </w:rPr>
        <w:t xml:space="preserve">, </w:t>
      </w:r>
      <w:r w:rsidR="00433AB7" w:rsidRPr="00B37623">
        <w:rPr>
          <w:rFonts w:cs="Times New Roman"/>
        </w:rPr>
        <w:t>which result shall be rounded down to the nearest whole REC</w:t>
      </w:r>
      <w:r w:rsidR="00433AB7">
        <w:rPr>
          <w:rFonts w:cs="Times New Roman"/>
        </w:rPr>
        <w:t>,</w:t>
      </w:r>
      <w:r w:rsidR="004C2FEF" w:rsidRPr="00B37623">
        <w:rPr>
          <w:rFonts w:cs="Times New Roman"/>
        </w:rPr>
        <w:t xml:space="preserve"> and </w:t>
      </w:r>
      <w:r w:rsidR="004C2FEF" w:rsidRPr="00B37623">
        <w:rPr>
          <w:rFonts w:cs="Times New Roman"/>
          <w:b/>
          <w:bCs/>
        </w:rPr>
        <w:t>(e)</w:t>
      </w:r>
      <w:r w:rsidR="004C2FEF" w:rsidRPr="00B37623">
        <w:rPr>
          <w:rFonts w:cs="Times New Roman"/>
        </w:rPr>
        <w:t xml:space="preserve"> the multiplicative product of (i) Contract Nameplate Capacity (in MW) </w:t>
      </w:r>
      <w:r w:rsidR="00665F5C">
        <w:rPr>
          <w:rFonts w:cs="Times New Roman"/>
        </w:rPr>
        <w:t xml:space="preserve">as calculated based on the information </w:t>
      </w:r>
      <w:r w:rsidR="004C2FEF" w:rsidRPr="00B37623">
        <w:rPr>
          <w:rFonts w:cs="Times New Roman"/>
        </w:rPr>
        <w:t>in the fourth Community Solar Quarterly</w:t>
      </w:r>
      <w:r w:rsidR="007B6424" w:rsidRPr="00B37623">
        <w:rPr>
          <w:rFonts w:cs="Times New Roman"/>
        </w:rPr>
        <w:t xml:space="preserve"> Report, (</w:t>
      </w:r>
      <w:r w:rsidR="00990CE6" w:rsidRPr="00B37623">
        <w:rPr>
          <w:rFonts w:cs="Times New Roman"/>
        </w:rPr>
        <w:t>ii</w:t>
      </w:r>
      <w:r w:rsidR="007B6424" w:rsidRPr="00B37623">
        <w:rPr>
          <w:rFonts w:cs="Times New Roman"/>
        </w:rPr>
        <w:t>) Contract Capacity Factor, (</w:t>
      </w:r>
      <w:r w:rsidR="00990CE6" w:rsidRPr="00B37623">
        <w:rPr>
          <w:rFonts w:cs="Times New Roman"/>
        </w:rPr>
        <w:t>iii</w:t>
      </w:r>
      <w:r w:rsidR="007B6424" w:rsidRPr="00B37623">
        <w:rPr>
          <w:rFonts w:cs="Times New Roman"/>
        </w:rPr>
        <w:t>) 8,760 hours, (</w:t>
      </w:r>
      <w:r w:rsidR="00990CE6" w:rsidRPr="00B37623">
        <w:rPr>
          <w:rFonts w:cs="Times New Roman"/>
        </w:rPr>
        <w:t>iv</w:t>
      </w:r>
      <w:r w:rsidR="007B6424" w:rsidRPr="00B37623">
        <w:rPr>
          <w:rFonts w:cs="Times New Roman"/>
        </w:rPr>
        <w:t>) 1</w:t>
      </w:r>
      <w:r w:rsidR="0023711B" w:rsidRPr="00B37623">
        <w:rPr>
          <w:rFonts w:cs="Times New Roman"/>
        </w:rPr>
        <w:t>4</w:t>
      </w:r>
      <w:r w:rsidR="007B6424" w:rsidRPr="00B37623">
        <w:rPr>
          <w:rFonts w:cs="Times New Roman"/>
        </w:rPr>
        <w:t xml:space="preserve"> years</w:t>
      </w:r>
      <w:r w:rsidR="00055BEF" w:rsidRPr="00B37623">
        <w:rPr>
          <w:rFonts w:cs="Times New Roman"/>
        </w:rPr>
        <w:t xml:space="preserve"> (or </w:t>
      </w:r>
      <w:r w:rsidR="0040495D" w:rsidRPr="00B37623">
        <w:rPr>
          <w:rFonts w:cs="Times New Roman"/>
        </w:rPr>
        <w:t>167/12</w:t>
      </w:r>
      <w:r w:rsidR="00055BEF" w:rsidRPr="00B37623">
        <w:rPr>
          <w:rFonts w:cs="Times New Roman"/>
        </w:rPr>
        <w:t xml:space="preserve"> as applicable)</w:t>
      </w:r>
      <w:r w:rsidR="007B6424" w:rsidRPr="00B37623">
        <w:rPr>
          <w:rFonts w:cs="Times New Roman"/>
        </w:rPr>
        <w:t xml:space="preserve">, which result shall be rounded down to the nearest whole </w:t>
      </w:r>
      <w:r w:rsidR="007B6424" w:rsidRPr="00B37623">
        <w:rPr>
          <w:rFonts w:cs="Times New Roman"/>
        </w:rPr>
        <w:lastRenderedPageBreak/>
        <w:t>REC.</w:t>
      </w:r>
      <w:r w:rsidR="00412D40">
        <w:rPr>
          <w:rStyle w:val="FootnoteReference"/>
        </w:rPr>
        <w:footnoteReference w:id="2"/>
      </w:r>
      <w:bookmarkStart w:id="44" w:name="_Hlk70516303"/>
      <w:r w:rsidR="00D7756F">
        <w:rPr>
          <w:rFonts w:cs="Times New Roman"/>
        </w:rPr>
        <w:t xml:space="preserve">  </w:t>
      </w:r>
      <w:r w:rsidR="004C2FEF" w:rsidRPr="00B37623">
        <w:rPr>
          <w:rFonts w:cs="Times New Roman"/>
        </w:rPr>
        <w:t xml:space="preserve">For avoidance of doubt, for calculating the </w:t>
      </w:r>
      <w:r w:rsidR="004C2FEF" w:rsidRPr="00DC02CA">
        <w:t>Designated System Contract Maximum REC Quantity</w:t>
      </w:r>
      <w:r w:rsidR="004C2FEF">
        <w:t xml:space="preserve"> that prevails at any point in time between Energization and the period covered in the</w:t>
      </w:r>
      <w:r w:rsidR="004C2FEF" w:rsidRPr="00B37623">
        <w:rPr>
          <w:rFonts w:cs="Times New Roman"/>
        </w:rPr>
        <w:t xml:space="preserve"> fourth Community Solar Quarterly Report, the Contract Nameplate Capacity (in MW) used for a future period that has not yet occurred shall assume the last known value that is observed.</w:t>
      </w:r>
      <w:bookmarkEnd w:id="39"/>
      <w:bookmarkEnd w:id="40"/>
      <w:bookmarkEnd w:id="44"/>
      <w:r w:rsidR="00640C6E" w:rsidRPr="00B37623">
        <w:rPr>
          <w:rFonts w:cs="Times New Roman"/>
        </w:rPr>
        <w:t xml:space="preserve"> </w:t>
      </w:r>
      <w:bookmarkEnd w:id="43"/>
      <w:r w:rsidR="000D575E" w:rsidRPr="000D575E">
        <w:rPr>
          <w:rFonts w:cs="Times New Roman"/>
        </w:rPr>
        <w:t xml:space="preserve"> </w:t>
      </w:r>
      <w:r w:rsidR="00D7756F" w:rsidRPr="002B3D17">
        <w:rPr>
          <w:rFonts w:cs="Times New Roman"/>
        </w:rPr>
        <w:t xml:space="preserve">Notwithstanding the calculation set forth in the preceding sentence, </w:t>
      </w:r>
      <w:r w:rsidR="00D7756F" w:rsidRPr="002B3D17">
        <w:t xml:space="preserve">if there is no change </w:t>
      </w:r>
      <w:r w:rsidR="00D7756F">
        <w:t xml:space="preserve">in </w:t>
      </w:r>
      <w:r w:rsidR="00D7756F" w:rsidRPr="002B3D17">
        <w:rPr>
          <w:rFonts w:cs="Times New Roman"/>
        </w:rPr>
        <w:t xml:space="preserve">the values </w:t>
      </w:r>
      <w:r w:rsidR="00D7756F">
        <w:rPr>
          <w:rFonts w:cs="Times New Roman"/>
        </w:rPr>
        <w:t xml:space="preserve">calculated for </w:t>
      </w:r>
      <w:r w:rsidR="00D7756F" w:rsidRPr="002B3D17">
        <w:t>the Contract Nameplate Capacity and Contract Capacity Factor</w:t>
      </w:r>
      <w:r w:rsidR="00D7756F" w:rsidRPr="002B3D17">
        <w:rPr>
          <w:rFonts w:cs="Times New Roman"/>
        </w:rPr>
        <w:t xml:space="preserve"> between </w:t>
      </w:r>
      <w:r w:rsidR="00D7756F">
        <w:rPr>
          <w:rFonts w:cs="Times New Roman"/>
        </w:rPr>
        <w:t>a period and the subsequent period, then</w:t>
      </w:r>
      <w:r w:rsidR="00D7756F" w:rsidRPr="002B3D17">
        <w:rPr>
          <w:rFonts w:cs="Times New Roman"/>
        </w:rPr>
        <w:t xml:space="preserve"> there shall be no update to the </w:t>
      </w:r>
      <w:r w:rsidR="00D7756F" w:rsidRPr="002B3D17">
        <w:t>Designated System Contract Maximum REC Quantity</w:t>
      </w:r>
      <w:r w:rsidR="00F25CA3">
        <w:t xml:space="preserve"> in such subsequent period</w:t>
      </w:r>
      <w:r w:rsidR="00D7756F">
        <w:t>.</w:t>
      </w:r>
    </w:p>
    <w:p w14:paraId="7B7F5382" w14:textId="77777777" w:rsidR="00EF2344" w:rsidRPr="00EA2E3D" w:rsidRDefault="00EF2344" w:rsidP="00EA2E3D">
      <w:pPr>
        <w:pStyle w:val="BodyText"/>
        <w:tabs>
          <w:tab w:val="left" w:pos="1541"/>
        </w:tabs>
        <w:ind w:left="630" w:right="117"/>
        <w:jc w:val="both"/>
        <w:rPr>
          <w:spacing w:val="-1"/>
          <w:u w:val="single" w:color="000000"/>
        </w:rPr>
      </w:pPr>
    </w:p>
    <w:p w14:paraId="0623E938" w14:textId="179D707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Expected Maximum REC Quantity” means, with respect to a Designated System, the number of RECs expected to be Delivered under this Agreement as of the Trade Date and shall be equal to the multiplicative product of (a) </w:t>
      </w:r>
      <w:r w:rsidRPr="000E6A19">
        <w:t xml:space="preserve">Proposed Nameplate Capacity (in MW), </w:t>
      </w:r>
      <w:r w:rsidRPr="000E6A19">
        <w:rPr>
          <w:rFonts w:cs="Times New Roman"/>
        </w:rPr>
        <w:t xml:space="preserve">(b) </w:t>
      </w:r>
      <w:r w:rsidR="000E6A19" w:rsidRPr="00A87611">
        <w:rPr>
          <w:rFonts w:cs="Times New Roman"/>
        </w:rPr>
        <w:t>Proposed</w:t>
      </w:r>
      <w:r w:rsidR="000E6A19">
        <w:rPr>
          <w:rFonts w:cs="Times New Roman"/>
        </w:rPr>
        <w:t xml:space="preserve"> </w:t>
      </w:r>
      <w:r w:rsidRPr="000E6A19">
        <w:rPr>
          <w:rFonts w:cs="Times New Roman"/>
        </w:rPr>
        <w:t>Capacity Factor</w:t>
      </w:r>
      <w:r w:rsidRPr="00DC02CA">
        <w:rPr>
          <w:rFonts w:cs="Times New Roman"/>
        </w:rPr>
        <w:t>, (c) 8,760 hours and (d) 15 years, which result shall be rounded down to the nearest whole REC.</w:t>
      </w:r>
    </w:p>
    <w:p w14:paraId="2AB6ADC3" w14:textId="77777777" w:rsidR="009071E1" w:rsidRPr="00DC02CA" w:rsidRDefault="009071E1" w:rsidP="009071E1">
      <w:pPr>
        <w:pStyle w:val="ListParagraph"/>
      </w:pPr>
    </w:p>
    <w:p w14:paraId="6C5A4721" w14:textId="54D01740"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33131D">
        <w:t>“Designated System Paid REC Quantity” means, with respect to a Designated System, a number of RECs equal to the result obtained by dividing the total payments made by Buyer to Seller for RECs from such Designated System by the Contract Price</w:t>
      </w:r>
      <w:r w:rsidR="00596D7F" w:rsidRPr="0033131D">
        <w:t xml:space="preserve">, rounded down to the nearest </w:t>
      </w:r>
      <w:r w:rsidR="00333847" w:rsidRPr="0033131D">
        <w:t xml:space="preserve">whole </w:t>
      </w:r>
      <w:r w:rsidR="00596D7F" w:rsidRPr="0033131D">
        <w:t>REC</w:t>
      </w:r>
      <w:r w:rsidRPr="0033131D">
        <w:t>.</w:t>
      </w:r>
    </w:p>
    <w:p w14:paraId="1B283C50" w14:textId="77777777" w:rsidR="004B0493" w:rsidRPr="00A87A13" w:rsidRDefault="004B0493" w:rsidP="00A87A13">
      <w:pPr>
        <w:pStyle w:val="ListParagraph"/>
        <w:rPr>
          <w:spacing w:val="-1"/>
          <w:u w:val="single" w:color="000000"/>
        </w:rPr>
      </w:pPr>
    </w:p>
    <w:p w14:paraId="168F8684" w14:textId="12E27195" w:rsidR="004B0493" w:rsidRPr="00936575" w:rsidRDefault="004B0493" w:rsidP="00115D05">
      <w:pPr>
        <w:pStyle w:val="BodyText"/>
        <w:numPr>
          <w:ilvl w:val="1"/>
          <w:numId w:val="36"/>
        </w:numPr>
        <w:tabs>
          <w:tab w:val="left" w:pos="1541"/>
        </w:tabs>
        <w:ind w:right="117" w:firstLine="530"/>
        <w:jc w:val="both"/>
        <w:rPr>
          <w:spacing w:val="-1"/>
          <w:u w:color="000000"/>
        </w:rPr>
      </w:pPr>
      <w:r w:rsidRPr="00936575">
        <w:rPr>
          <w:spacing w:val="-1"/>
          <w:u w:color="000000"/>
        </w:rPr>
        <w:t>“Dispute Notice”</w:t>
      </w:r>
      <w:r w:rsidRPr="00936575">
        <w:t xml:space="preserve"> </w:t>
      </w:r>
      <w:r w:rsidRPr="00936575">
        <w:rPr>
          <w:spacing w:val="-1"/>
          <w:u w:color="000000"/>
        </w:rPr>
        <w:t xml:space="preserve">is defined in Section </w:t>
      </w:r>
      <w:r w:rsidRPr="00EA2E3D">
        <w:rPr>
          <w:spacing w:val="-1"/>
          <w:highlight w:val="yellow"/>
          <w:u w:color="000000"/>
        </w:rPr>
        <w:fldChar w:fldCharType="begin"/>
      </w:r>
      <w:r w:rsidRPr="00936575">
        <w:rPr>
          <w:spacing w:val="-1"/>
          <w:u w:color="000000"/>
        </w:rPr>
        <w:instrText xml:space="preserve"> REF _Ref42212605 \r \h </w:instrText>
      </w:r>
      <w:r w:rsidR="00596D7F" w:rsidRPr="00936575">
        <w:rPr>
          <w:spacing w:val="-1"/>
          <w:u w:color="000000"/>
        </w:rPr>
        <w:instrText xml:space="preserve"> \* MERGEFORMAT </w:instrText>
      </w:r>
      <w:r w:rsidRPr="00EA2E3D">
        <w:rPr>
          <w:spacing w:val="-1"/>
          <w:highlight w:val="yellow"/>
          <w:u w:color="000000"/>
        </w:rPr>
      </w:r>
      <w:r w:rsidRPr="00EA2E3D">
        <w:rPr>
          <w:spacing w:val="-1"/>
          <w:highlight w:val="yellow"/>
          <w:u w:color="000000"/>
        </w:rPr>
        <w:fldChar w:fldCharType="separate"/>
      </w:r>
      <w:r w:rsidR="004F71BD">
        <w:rPr>
          <w:spacing w:val="-1"/>
          <w:u w:color="000000"/>
        </w:rPr>
        <w:t>15.2</w:t>
      </w:r>
      <w:r w:rsidRPr="00EA2E3D">
        <w:rPr>
          <w:spacing w:val="-1"/>
          <w:highlight w:val="yellow"/>
          <w:u w:color="000000"/>
        </w:rPr>
        <w:fldChar w:fldCharType="end"/>
      </w:r>
      <w:r w:rsidRPr="00936575">
        <w:rPr>
          <w:spacing w:val="-1"/>
          <w:u w:color="000000"/>
        </w:rPr>
        <w:t>.</w:t>
      </w:r>
    </w:p>
    <w:p w14:paraId="5E67ABA8" w14:textId="77777777" w:rsidR="009071E1" w:rsidRPr="00A87A13" w:rsidRDefault="009071E1" w:rsidP="009071E1">
      <w:pPr>
        <w:pStyle w:val="ListParagraph"/>
        <w:rPr>
          <w:spacing w:val="-1"/>
        </w:rPr>
      </w:pPr>
    </w:p>
    <w:p w14:paraId="4F3BA424" w14:textId="51D5924A"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“Distributed Renewable Energy Generation Device” means a generating unit that (i) is powered by photovoltaic cells and panels; (ii)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(iii) located on the customer side of the customer's electric meter and </w:t>
      </w:r>
      <w:r w:rsidR="00B7042E" w:rsidRPr="00DC02CA">
        <w:t xml:space="preserve">is primarily used to </w:t>
      </w:r>
      <w:r w:rsidRPr="00DC02CA">
        <w:t xml:space="preserve">offset that customer's electricity load; (iv) is limited in Nameplate Capacity to no more than </w:t>
      </w:r>
      <w:r w:rsidR="00E37F3A">
        <w:t>five</w:t>
      </w:r>
      <w:r w:rsidR="00E37F3A" w:rsidRPr="00DC02CA">
        <w:t xml:space="preserve"> </w:t>
      </w:r>
      <w:r w:rsidRPr="00DC02CA">
        <w:t>thousand (</w:t>
      </w:r>
      <w:r w:rsidR="00E37F3A">
        <w:t>5</w:t>
      </w:r>
      <w:r w:rsidRPr="00DC02CA">
        <w:t>,000) kW; and (v) is installed by qualified persons in compliance with Section 16-128A of the Public Utilities Act and any rules and regulations adopted thereunder.</w:t>
      </w:r>
    </w:p>
    <w:p w14:paraId="3E14D71D" w14:textId="77777777" w:rsidR="009071E1" w:rsidRPr="00A87A13" w:rsidRDefault="009071E1" w:rsidP="00A87A13">
      <w:pPr>
        <w:pStyle w:val="ListParagraph"/>
        <w:rPr>
          <w:spacing w:val="-1"/>
        </w:rPr>
      </w:pPr>
    </w:p>
    <w:p w14:paraId="54BCC639" w14:textId="07A15BD9"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Payment” means, for a Delivery Year, (</w:t>
      </w:r>
      <w:r w:rsidR="008C6A0A">
        <w:t>a</w:t>
      </w:r>
      <w:r w:rsidRPr="00DC02CA">
        <w:t xml:space="preserve">) with respect to a Designated System </w:t>
      </w:r>
      <w:r w:rsidR="00070D65" w:rsidRPr="00C32523">
        <w:t>(either a Distributed Renewable Energy Generation Device or a Community Renewable Energy Generation Project)</w:t>
      </w:r>
      <w:r w:rsidR="00070D65">
        <w:t xml:space="preserve"> </w:t>
      </w:r>
      <w:r w:rsidRPr="00DC02CA">
        <w:t xml:space="preserve">that has a Drawdown REC Quantity, the portion of the Aggregate Drawdown Payment attributed to such Designated System based on calculations described in </w:t>
      </w:r>
      <w:r w:rsidR="00BB71DF" w:rsidRPr="00DC02CA">
        <w:t>Section</w:t>
      </w:r>
      <w:r w:rsidR="00BB71DF">
        <w:t xml:space="preserve">s </w:t>
      </w:r>
      <w:r w:rsidR="00BB71DF">
        <w:fldChar w:fldCharType="begin"/>
      </w:r>
      <w:r w:rsidR="00BB71DF">
        <w:instrText xml:space="preserve"> REF _Ref64546838 \w \h </w:instrText>
      </w:r>
      <w:r w:rsidR="00BB71DF">
        <w:fldChar w:fldCharType="separate"/>
      </w:r>
      <w:r w:rsidR="004F71BD">
        <w:t>4.2(c)(i)</w:t>
      </w:r>
      <w:r w:rsidR="00BB71DF">
        <w:fldChar w:fldCharType="end"/>
      </w:r>
      <w:r w:rsidR="00BB71DF">
        <w:t xml:space="preserve"> </w:t>
      </w:r>
      <w:r w:rsidR="00BB71DF" w:rsidRPr="00DC0FD1">
        <w:t xml:space="preserve">- </w:t>
      </w:r>
      <w:r w:rsidR="00BB71DF">
        <w:fldChar w:fldCharType="begin"/>
      </w:r>
      <w:r w:rsidR="00BB71DF">
        <w:instrText xml:space="preserve"> REF _Ref43138128 \w \h </w:instrText>
      </w:r>
      <w:r w:rsidR="00BB71DF">
        <w:fldChar w:fldCharType="separate"/>
      </w:r>
      <w:r w:rsidR="004F71BD">
        <w:t>4.2(c)(iv)</w:t>
      </w:r>
      <w:r w:rsidR="00BB71DF">
        <w:fldChar w:fldCharType="end"/>
      </w:r>
      <w:r w:rsidRPr="00DC02CA">
        <w:t xml:space="preserve">, </w:t>
      </w:r>
      <w:r w:rsidR="002405A5">
        <w:t>and/</w:t>
      </w:r>
      <w:r w:rsidRPr="00DC02CA">
        <w:t>or (</w:t>
      </w:r>
      <w:r w:rsidR="00C32523">
        <w:t>b</w:t>
      </w:r>
      <w:r w:rsidRPr="00DC0FD1">
        <w:t>) with</w:t>
      </w:r>
      <w:r w:rsidRPr="00DC02CA">
        <w:t xml:space="preserve"> respect to a Designated System that is a Community Renewable Energy Generation Project, the portion of the Aggregate Drawdown Payment attributed to such Designated System based on calculations described in </w:t>
      </w:r>
      <w:r w:rsidR="00550CF4" w:rsidRPr="00DC02CA">
        <w:t xml:space="preserve">Section </w:t>
      </w:r>
      <w:r w:rsidR="00CA60C0">
        <w:fldChar w:fldCharType="begin"/>
      </w:r>
      <w:r w:rsidR="00CA60C0">
        <w:instrText xml:space="preserve"> REF _Ref42866138 \w \h </w:instrText>
      </w:r>
      <w:r w:rsidR="00CA60C0">
        <w:fldChar w:fldCharType="separate"/>
      </w:r>
      <w:r w:rsidR="004F71BD">
        <w:t>4.2(d)</w:t>
      </w:r>
      <w:r w:rsidR="00CA60C0">
        <w:fldChar w:fldCharType="end"/>
      </w:r>
      <w:r w:rsidRPr="00DC02CA">
        <w:t>.</w:t>
      </w:r>
    </w:p>
    <w:p w14:paraId="690D54F1" w14:textId="77777777" w:rsidR="009071E1" w:rsidRPr="00DC02CA" w:rsidRDefault="009071E1" w:rsidP="009071E1">
      <w:pPr>
        <w:pStyle w:val="ListParagraph"/>
        <w:rPr>
          <w:rFonts w:cs="Times New Roman"/>
        </w:rPr>
      </w:pPr>
    </w:p>
    <w:p w14:paraId="6F5A8800"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REC Quantity” means, with respect to a Designated System that has a Delivery Year Shortfall Amount, the positive difference (if any) between the Delivery Year Shortfall Amount and the sum of Surplus RECs applied to meet such Delivery Year Shortfall Amount.</w:t>
      </w:r>
    </w:p>
    <w:p w14:paraId="7F20523F" w14:textId="77777777" w:rsidR="009071E1" w:rsidRPr="00A87A13" w:rsidRDefault="009071E1" w:rsidP="00A87A13">
      <w:pPr>
        <w:pStyle w:val="ListParagraph"/>
        <w:rPr>
          <w:spacing w:val="-1"/>
        </w:rPr>
      </w:pPr>
    </w:p>
    <w:p w14:paraId="62BE4251" w14:textId="3656151C" w:rsidR="00987736" w:rsidRPr="00987736" w:rsidRDefault="00972CCB" w:rsidP="00987736">
      <w:pPr>
        <w:pStyle w:val="BodyText"/>
        <w:numPr>
          <w:ilvl w:val="1"/>
          <w:numId w:val="36"/>
        </w:numPr>
        <w:tabs>
          <w:tab w:val="left" w:pos="1541"/>
        </w:tabs>
        <w:ind w:right="117" w:firstLine="530"/>
        <w:jc w:val="both"/>
        <w:rPr>
          <w:u w:val="single" w:color="000000"/>
        </w:rPr>
      </w:pPr>
      <w:r w:rsidRPr="00A87A13">
        <w:t>“Early</w:t>
      </w:r>
      <w:r w:rsidRPr="00DC02CA">
        <w:rPr>
          <w:spacing w:val="-3"/>
        </w:rPr>
        <w:t xml:space="preserve"> </w:t>
      </w:r>
      <w:r w:rsidRPr="00A87A13">
        <w:t>Termination</w:t>
      </w:r>
      <w:r w:rsidRPr="00DC02CA">
        <w:t xml:space="preserve"> </w:t>
      </w:r>
      <w:r w:rsidRPr="00A87A13">
        <w:t>Date”</w:t>
      </w:r>
      <w:r w:rsidRPr="00DC02CA">
        <w:rPr>
          <w:spacing w:val="-2"/>
        </w:rPr>
        <w:t xml:space="preserve"> </w:t>
      </w:r>
      <w:r w:rsidRPr="00A87A13">
        <w:t>is</w:t>
      </w:r>
      <w:r w:rsidRPr="00DC02CA">
        <w:t xml:space="preserve"> </w:t>
      </w:r>
      <w:r w:rsidRPr="00A87A13">
        <w:t>defined</w:t>
      </w:r>
      <w:r w:rsidRPr="00DC02CA">
        <w:t xml:space="preserve"> in </w:t>
      </w:r>
      <w:r w:rsidRPr="00A87A13">
        <w:t>Section</w:t>
      </w:r>
      <w:r w:rsidRPr="00DC02CA">
        <w:rPr>
          <w:spacing w:val="-3"/>
        </w:rPr>
        <w:t xml:space="preserve"> </w:t>
      </w:r>
      <w:r w:rsidR="001F1E71">
        <w:fldChar w:fldCharType="begin"/>
      </w:r>
      <w:r w:rsidR="001F1E71">
        <w:rPr>
          <w:spacing w:val="-3"/>
        </w:rPr>
        <w:instrText xml:space="preserve"> REF _Ref42207821 \n \h </w:instrText>
      </w:r>
      <w:r w:rsidR="001F1E71">
        <w:fldChar w:fldCharType="separate"/>
      </w:r>
      <w:r w:rsidR="004F71BD">
        <w:rPr>
          <w:spacing w:val="-3"/>
        </w:rPr>
        <w:t>9.3</w:t>
      </w:r>
      <w:r w:rsidR="001F1E71">
        <w:fldChar w:fldCharType="end"/>
      </w:r>
      <w:r w:rsidRPr="00DC02CA">
        <w:t>.</w:t>
      </w:r>
    </w:p>
    <w:p w14:paraId="2544874B" w14:textId="77777777" w:rsidR="009071E1" w:rsidRPr="00A87A13" w:rsidRDefault="009071E1" w:rsidP="00A87A13">
      <w:pPr>
        <w:pStyle w:val="ListParagraph"/>
        <w:rPr>
          <w:spacing w:val="-1"/>
        </w:rPr>
      </w:pPr>
    </w:p>
    <w:p w14:paraId="43B63598" w14:textId="28A12AEC" w:rsidR="0033131D" w:rsidRPr="00182E81" w:rsidRDefault="00972CCB" w:rsidP="0033131D">
      <w:pPr>
        <w:pStyle w:val="BodyText"/>
        <w:numPr>
          <w:ilvl w:val="1"/>
          <w:numId w:val="36"/>
        </w:numPr>
        <w:tabs>
          <w:tab w:val="left" w:pos="1541"/>
        </w:tabs>
        <w:ind w:right="117" w:firstLine="530"/>
        <w:jc w:val="both"/>
      </w:pPr>
      <w:r w:rsidRPr="00A87A13">
        <w:t>“Effective</w:t>
      </w:r>
      <w:r w:rsidRPr="0033131D">
        <w:t xml:space="preserve"> </w:t>
      </w:r>
      <w:r w:rsidRPr="00A87A13">
        <w:t>Date”</w:t>
      </w:r>
      <w:r w:rsidRPr="0033131D">
        <w:t xml:space="preserve"> </w:t>
      </w:r>
      <w:r w:rsidR="00936575" w:rsidRPr="00182E81">
        <w:rPr>
          <w:spacing w:val="-1"/>
        </w:rPr>
        <w:t>means the date this Agreement became effective as written above.</w:t>
      </w:r>
      <w:r w:rsidR="006C6DBE" w:rsidRPr="006F5A78">
        <w:rPr>
          <w:spacing w:val="-1"/>
        </w:rPr>
        <w:t xml:space="preserve"> </w:t>
      </w:r>
    </w:p>
    <w:p w14:paraId="7A7BF21A" w14:textId="77777777" w:rsidR="0033131D" w:rsidRPr="00182E81" w:rsidRDefault="0033131D" w:rsidP="00182E81">
      <w:pPr>
        <w:pStyle w:val="BodyText"/>
        <w:tabs>
          <w:tab w:val="left" w:pos="1541"/>
        </w:tabs>
        <w:ind w:left="630" w:right="117"/>
        <w:jc w:val="both"/>
      </w:pPr>
    </w:p>
    <w:p w14:paraId="156CD48D" w14:textId="095A02E5" w:rsidR="00610528" w:rsidRDefault="00533463" w:rsidP="00610528">
      <w:pPr>
        <w:pStyle w:val="BodyText"/>
        <w:numPr>
          <w:ilvl w:val="1"/>
          <w:numId w:val="36"/>
        </w:numPr>
        <w:tabs>
          <w:tab w:val="left" w:pos="1541"/>
        </w:tabs>
        <w:ind w:right="117" w:firstLine="530"/>
        <w:jc w:val="both"/>
        <w:rPr>
          <w:spacing w:val="-1"/>
          <w:u w:val="single" w:color="000000"/>
        </w:rPr>
      </w:pPr>
      <w:bookmarkStart w:id="45" w:name="_Ref69686468"/>
      <w:r w:rsidRPr="00DC02CA">
        <w:lastRenderedPageBreak/>
        <w:t>“Energization</w:t>
      </w:r>
      <w:r w:rsidRPr="00936575">
        <w:t>”</w:t>
      </w:r>
      <w:r w:rsidR="009D6022" w:rsidRPr="00936575">
        <w:t xml:space="preserve"> or</w:t>
      </w:r>
      <w:r w:rsidRPr="00DC02CA">
        <w:t xml:space="preserve"> “Energize” or “Energized” means, with respect to a Designated System, the approval by the IPA that a Designated System has met all requirements for energization under the ABP, including the establishment of a Standing Order. If the Designated System is a Community Renewable Energy Generation Project, Energization shall also include the occurrence of </w:t>
      </w:r>
      <w:r w:rsidR="004F321F">
        <w:t>having a Community Solar Subscription Mix</w:t>
      </w:r>
      <w:r w:rsidR="004F321F" w:rsidRPr="00DC02CA">
        <w:t xml:space="preserve"> </w:t>
      </w:r>
      <w:r w:rsidR="004F321F">
        <w:t xml:space="preserve">of </w:t>
      </w:r>
      <w:r w:rsidRPr="00DC02CA">
        <w:t>at least fifty percent (50%)</w:t>
      </w:r>
      <w:r w:rsidR="004F321F">
        <w:t>.</w:t>
      </w:r>
      <w:r w:rsidRPr="00DC02CA">
        <w:t xml:space="preserve"> </w:t>
      </w:r>
      <w:bookmarkEnd w:id="45"/>
    </w:p>
    <w:p w14:paraId="0B22DF5F" w14:textId="77777777" w:rsidR="00610528" w:rsidRPr="00C83312" w:rsidRDefault="00610528" w:rsidP="00610528">
      <w:pPr>
        <w:pStyle w:val="ListParagraph"/>
      </w:pPr>
    </w:p>
    <w:p w14:paraId="16B10E6A" w14:textId="3402997A" w:rsidR="009071E1" w:rsidRPr="00EB2ED9" w:rsidRDefault="00195732" w:rsidP="00045B8B">
      <w:pPr>
        <w:pStyle w:val="BodyText"/>
        <w:numPr>
          <w:ilvl w:val="1"/>
          <w:numId w:val="36"/>
        </w:numPr>
        <w:tabs>
          <w:tab w:val="left" w:pos="1541"/>
        </w:tabs>
        <w:ind w:right="117" w:firstLine="530"/>
        <w:jc w:val="both"/>
        <w:rPr>
          <w:spacing w:val="-1"/>
          <w:u w:val="single" w:color="000000"/>
        </w:rPr>
      </w:pPr>
      <w:r w:rsidRPr="00BE25C6">
        <w:t xml:space="preserve">“Environmental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(See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BE25C6">
        <w:t xml:space="preserve">Designated </w:t>
      </w:r>
      <w:r w:rsidRPr="00BE25C6">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BE25C6">
        <w:t xml:space="preserve">Designated </w:t>
      </w:r>
      <w:r w:rsidRPr="00BE25C6">
        <w:t xml:space="preserve">System; and (c) any voluntary emission reduction credits obtained or obtainable by Seller in connection with the generation of energy by the </w:t>
      </w:r>
      <w:r w:rsidR="000605DB" w:rsidRPr="00BE25C6">
        <w:t xml:space="preserve">Designated </w:t>
      </w:r>
      <w:r w:rsidRPr="00BE25C6">
        <w:t xml:space="preserve">System; provided, however, that Environmental Attributes shall not include: (i) any production tax credits; (ii) any investment tax credits or other tax credits associated with the construction or ownership of the </w:t>
      </w:r>
      <w:r w:rsidR="00543434" w:rsidRPr="00BE25C6">
        <w:t xml:space="preserve">Designated </w:t>
      </w:r>
      <w:r w:rsidRPr="00BE25C6">
        <w:t xml:space="preserve">System; or (iii) any state, federal or private grants relating to the construction or ownership of the </w:t>
      </w:r>
      <w:r w:rsidR="00543434" w:rsidRPr="00BE25C6">
        <w:t xml:space="preserve">Designated </w:t>
      </w:r>
      <w:r w:rsidRPr="00BE25C6">
        <w:t>System or the output thereof.</w:t>
      </w:r>
    </w:p>
    <w:p w14:paraId="62C6AB52" w14:textId="77777777" w:rsidR="00EB2ED9" w:rsidRPr="00EB2ED9" w:rsidRDefault="00EB2ED9" w:rsidP="00EB2ED9">
      <w:pPr>
        <w:pStyle w:val="BodyText"/>
        <w:tabs>
          <w:tab w:val="left" w:pos="1541"/>
        </w:tabs>
        <w:ind w:left="0" w:right="117"/>
        <w:jc w:val="both"/>
        <w:rPr>
          <w:spacing w:val="-1"/>
          <w:u w:val="single" w:color="000000"/>
        </w:rPr>
      </w:pPr>
    </w:p>
    <w:p w14:paraId="3B1CBB5C" w14:textId="6374FD57" w:rsidR="00EB2ED9" w:rsidRPr="00D26ACB" w:rsidRDefault="00EB2ED9" w:rsidP="00EB2ED9">
      <w:pPr>
        <w:pStyle w:val="BodyText"/>
        <w:numPr>
          <w:ilvl w:val="1"/>
          <w:numId w:val="36"/>
        </w:numPr>
        <w:tabs>
          <w:tab w:val="left" w:pos="1541"/>
        </w:tabs>
        <w:ind w:right="117" w:firstLine="530"/>
        <w:jc w:val="both"/>
        <w:rPr>
          <w:u w:val="single" w:color="000000"/>
        </w:rPr>
      </w:pPr>
      <w:r>
        <w:rPr>
          <w:spacing w:val="-2"/>
        </w:rPr>
        <w:t>“</w:t>
      </w:r>
      <w:r w:rsidRPr="00F428DA">
        <w:rPr>
          <w:spacing w:val="-2"/>
        </w:rPr>
        <w:t>Equity Eligible Contractor</w:t>
      </w:r>
      <w:r>
        <w:rPr>
          <w:spacing w:val="-2"/>
        </w:rPr>
        <w:t xml:space="preserve">” means a business that is majority-owned by </w:t>
      </w:r>
      <w:r w:rsidR="00AB4B41" w:rsidRPr="00AB4B41">
        <w:rPr>
          <w:spacing w:val="-2"/>
        </w:rPr>
        <w:t>Equity Eligible Persons</w:t>
      </w:r>
      <w:r>
        <w:rPr>
          <w:spacing w:val="-2"/>
        </w:rPr>
        <w:t xml:space="preserve">, or a nonprofit or cooperative that is majority-governed by </w:t>
      </w:r>
      <w:r w:rsidR="00AB4B41" w:rsidRPr="00AB4B41">
        <w:rPr>
          <w:spacing w:val="-2"/>
        </w:rPr>
        <w:t>Equity Eligible Persons</w:t>
      </w:r>
      <w:r>
        <w:rPr>
          <w:spacing w:val="-2"/>
        </w:rPr>
        <w:t xml:space="preserve"> or is a natural person that is an </w:t>
      </w:r>
      <w:r w:rsidR="00AB4B41" w:rsidRPr="00AB4B41">
        <w:rPr>
          <w:spacing w:val="-2"/>
        </w:rPr>
        <w:t>Equity Eligible Persons</w:t>
      </w:r>
      <w:r w:rsidR="00AB4B41" w:rsidRPr="00AB4B41" w:rsidDel="00AB4B41">
        <w:rPr>
          <w:spacing w:val="-2"/>
        </w:rPr>
        <w:t xml:space="preserve"> </w:t>
      </w:r>
      <w:r>
        <w:rPr>
          <w:spacing w:val="-2"/>
        </w:rPr>
        <w:t xml:space="preserve">offering personal services as an independent contractor as defined in Section 1-10 of the IPA Act. The applicability of such term shall be </w:t>
      </w:r>
      <w:r w:rsidRPr="00C75E50">
        <w:t xml:space="preserve">indicated in Schedule A </w:t>
      </w:r>
      <w:r>
        <w:t xml:space="preserve">(and Schedule B if applicable) </w:t>
      </w:r>
      <w:r w:rsidRPr="00C75E50">
        <w:t>to the Product Order that</w:t>
      </w:r>
      <w:r w:rsidRPr="0073507A">
        <w:t xml:space="preserve"> is applicable to such Designated System</w:t>
      </w:r>
      <w:r>
        <w:t>.</w:t>
      </w:r>
    </w:p>
    <w:p w14:paraId="2F3019DB" w14:textId="77777777" w:rsidR="00AB4B41" w:rsidRDefault="00AB4B41" w:rsidP="00D26ACB">
      <w:pPr>
        <w:pStyle w:val="ListParagraph"/>
        <w:rPr>
          <w:u w:val="single" w:color="000000"/>
        </w:rPr>
      </w:pPr>
    </w:p>
    <w:p w14:paraId="6963A7FA" w14:textId="4E770A1C" w:rsidR="00AB4B41" w:rsidRPr="00523FAB" w:rsidRDefault="00AB4B41" w:rsidP="00907EF2">
      <w:pPr>
        <w:pStyle w:val="BodyText"/>
        <w:numPr>
          <w:ilvl w:val="1"/>
          <w:numId w:val="36"/>
        </w:numPr>
        <w:tabs>
          <w:tab w:val="left" w:pos="1541"/>
        </w:tabs>
        <w:ind w:right="117"/>
        <w:jc w:val="both"/>
        <w:rPr>
          <w:u w:color="000000"/>
        </w:rPr>
      </w:pPr>
      <w:r w:rsidRPr="00907EF2">
        <w:rPr>
          <w:spacing w:val="-2"/>
        </w:rPr>
        <w:t>“Equity Eligible Persons” means persons who would most benefit from equitable investments by</w:t>
      </w:r>
      <w:r w:rsidRPr="0033460D">
        <w:rPr>
          <w:spacing w:val="-2"/>
        </w:rPr>
        <w:t xml:space="preserve"> the State designed to combat discrimination, specifically:</w:t>
      </w:r>
      <w:r w:rsidRPr="00907EF2">
        <w:rPr>
          <w:spacing w:val="-2"/>
        </w:rPr>
        <w:t xml:space="preserve"> (</w:t>
      </w:r>
      <w:r w:rsidR="0033460D">
        <w:rPr>
          <w:spacing w:val="-2"/>
        </w:rPr>
        <w:t>a</w:t>
      </w:r>
      <w:r w:rsidRPr="0033460D">
        <w:rPr>
          <w:spacing w:val="-2"/>
        </w:rPr>
        <w:t>) persons who graduate from or are current or former</w:t>
      </w:r>
      <w:r w:rsidRPr="00907EF2">
        <w:rPr>
          <w:spacing w:val="-2"/>
        </w:rPr>
        <w:t xml:space="preserve"> participants in the Clean Jobs Workforce Network Program, the Clean Energy Contractor Incubator Program, the Illinois Climate Works Pre-apprenticeship Program, Returning Residents Clean Jobs Training Program, or the Clean Energy Primes Contractor Accelerator Program, and the solar training pipeline and multi-cultural jobs program created in paragraphs (a)(1) and (a)(3) of Section</w:t>
      </w:r>
      <w:r w:rsidR="00907EF2">
        <w:rPr>
          <w:spacing w:val="-2"/>
        </w:rPr>
        <w:t xml:space="preserve"> </w:t>
      </w:r>
      <w:r w:rsidRPr="00907EF2">
        <w:rPr>
          <w:spacing w:val="-2"/>
        </w:rPr>
        <w:t>16-108.</w:t>
      </w:r>
      <w:r w:rsidR="00587B1C">
        <w:rPr>
          <w:spacing w:val="-2"/>
        </w:rPr>
        <w:t>12</w:t>
      </w:r>
      <w:r w:rsidRPr="00907EF2">
        <w:rPr>
          <w:spacing w:val="-2"/>
        </w:rPr>
        <w:t xml:space="preserve"> of the Public Utilities Act; (</w:t>
      </w:r>
      <w:r w:rsidR="0033460D">
        <w:rPr>
          <w:spacing w:val="-2"/>
        </w:rPr>
        <w:t>b</w:t>
      </w:r>
      <w:r w:rsidRPr="00907EF2">
        <w:rPr>
          <w:spacing w:val="-2"/>
        </w:rPr>
        <w:t xml:space="preserve">) persons who are graduates of or currently enrolled in the foster care system; </w:t>
      </w:r>
      <w:r w:rsidRPr="0033460D">
        <w:rPr>
          <w:spacing w:val="-2"/>
        </w:rPr>
        <w:t>(</w:t>
      </w:r>
      <w:r w:rsidR="0033460D">
        <w:rPr>
          <w:spacing w:val="-2"/>
        </w:rPr>
        <w:t>c</w:t>
      </w:r>
      <w:r w:rsidRPr="0033460D">
        <w:rPr>
          <w:spacing w:val="-2"/>
        </w:rPr>
        <w:t>) persons who were formerly incarcerated; (</w:t>
      </w:r>
      <w:r w:rsidR="0033460D">
        <w:rPr>
          <w:spacing w:val="-2"/>
        </w:rPr>
        <w:t>d</w:t>
      </w:r>
      <w:r w:rsidRPr="0033460D">
        <w:rPr>
          <w:spacing w:val="-2"/>
        </w:rPr>
        <w:t xml:space="preserve">) persons whose primary residence is in an </w:t>
      </w:r>
      <w:r w:rsidR="00907EF2" w:rsidRPr="00523FAB">
        <w:rPr>
          <w:u w:color="000000"/>
        </w:rPr>
        <w:t>Equity Investment Eligible Community</w:t>
      </w:r>
      <w:r w:rsidR="00907EF2" w:rsidRPr="00523FAB">
        <w:rPr>
          <w:spacing w:val="-2"/>
        </w:rPr>
        <w:t xml:space="preserve"> </w:t>
      </w:r>
      <w:r w:rsidRPr="00523FAB">
        <w:rPr>
          <w:spacing w:val="-2"/>
        </w:rPr>
        <w:t>as defined in Section 1-10 of the IPA Act.</w:t>
      </w:r>
    </w:p>
    <w:p w14:paraId="196295ED" w14:textId="77777777" w:rsidR="00907EF2" w:rsidRPr="00523FAB" w:rsidRDefault="00907EF2" w:rsidP="00D26ACB">
      <w:pPr>
        <w:pStyle w:val="ListParagraph"/>
        <w:rPr>
          <w:u w:color="000000"/>
        </w:rPr>
      </w:pPr>
    </w:p>
    <w:p w14:paraId="659ED51D" w14:textId="6A1F0EEF" w:rsidR="00907EF2" w:rsidRPr="00523FAB" w:rsidRDefault="00907EF2" w:rsidP="00907EF2">
      <w:pPr>
        <w:pStyle w:val="BodyText"/>
        <w:numPr>
          <w:ilvl w:val="1"/>
          <w:numId w:val="36"/>
        </w:numPr>
        <w:tabs>
          <w:tab w:val="left" w:pos="1541"/>
        </w:tabs>
        <w:ind w:right="117"/>
        <w:jc w:val="both"/>
        <w:rPr>
          <w:u w:color="000000"/>
        </w:rPr>
      </w:pPr>
      <w:r w:rsidRPr="00523FAB">
        <w:rPr>
          <w:u w:color="000000"/>
        </w:rPr>
        <w:t>"Equity Investment Eligible Community"</w:t>
      </w:r>
      <w:r w:rsidR="00F12F41">
        <w:rPr>
          <w:u w:color="000000"/>
        </w:rPr>
        <w:t xml:space="preserve">, </w:t>
      </w:r>
      <w:r w:rsidR="00F12F41" w:rsidRPr="00523FAB">
        <w:rPr>
          <w:spacing w:val="-2"/>
        </w:rPr>
        <w:t>as defined in Section 1-10 of the IPA Act</w:t>
      </w:r>
      <w:r w:rsidR="00F12F41">
        <w:rPr>
          <w:spacing w:val="-2"/>
        </w:rPr>
        <w:t>,</w:t>
      </w:r>
      <w:r w:rsidRPr="00523FAB">
        <w:rPr>
          <w:u w:color="000000"/>
        </w:rPr>
        <w:t xml:space="preserve"> mean</w:t>
      </w:r>
      <w:r w:rsidR="0033460D" w:rsidRPr="00523FAB">
        <w:rPr>
          <w:u w:color="000000"/>
        </w:rPr>
        <w:t>s</w:t>
      </w:r>
      <w:r w:rsidRPr="00523FAB">
        <w:rPr>
          <w:u w:color="000000"/>
        </w:rPr>
        <w:t xml:space="preserve"> the geographic areas throughout Illinois which would most benefit from equitable investments by the State designed to combat discrimination. Specifically, </w:t>
      </w:r>
      <w:r w:rsidR="0033460D" w:rsidRPr="00523FAB">
        <w:rPr>
          <w:u w:color="000000"/>
        </w:rPr>
        <w:t xml:space="preserve">Equity Investment Eligible Community </w:t>
      </w:r>
      <w:r w:rsidRPr="00523FAB">
        <w:rPr>
          <w:u w:color="000000"/>
        </w:rPr>
        <w:t>shall be defined as the following areas: (</w:t>
      </w:r>
      <w:r w:rsidR="0033460D" w:rsidRPr="00523FAB">
        <w:rPr>
          <w:u w:color="000000"/>
        </w:rPr>
        <w:t>a</w:t>
      </w:r>
      <w:r w:rsidRPr="00523FAB">
        <w:rPr>
          <w:u w:color="000000"/>
        </w:rPr>
        <w:t>) R3 Areas as established pursuant to Section 10-40 of the Cannabis Regulation and Tax Act, where residents have historically been excluded from economic opportunities, including opportunities in the energy sector; and (</w:t>
      </w:r>
      <w:r w:rsidR="0033460D" w:rsidRPr="00523FAB">
        <w:rPr>
          <w:u w:color="000000"/>
        </w:rPr>
        <w:t>b</w:t>
      </w:r>
      <w:r w:rsidRPr="00523FAB">
        <w:rPr>
          <w:u w:color="000000"/>
        </w:rPr>
        <w:t xml:space="preserve">) </w:t>
      </w:r>
      <w:r w:rsidR="00B1453B" w:rsidRPr="00523FAB">
        <w:rPr>
          <w:u w:color="000000"/>
        </w:rPr>
        <w:t>e</w:t>
      </w:r>
      <w:r w:rsidRPr="00523FAB">
        <w:rPr>
          <w:u w:color="000000"/>
        </w:rPr>
        <w:t xml:space="preserve">nvironmental justice communities, as defined by the </w:t>
      </w:r>
      <w:r w:rsidR="00F45F69" w:rsidRPr="00523FAB">
        <w:rPr>
          <w:u w:color="000000"/>
        </w:rPr>
        <w:t xml:space="preserve">IPA </w:t>
      </w:r>
      <w:r w:rsidRPr="00523FAB">
        <w:rPr>
          <w:u w:color="000000"/>
        </w:rPr>
        <w:t xml:space="preserve">pursuant to the </w:t>
      </w:r>
      <w:r w:rsidR="00F45F69" w:rsidRPr="00523FAB">
        <w:rPr>
          <w:u w:color="000000"/>
        </w:rPr>
        <w:t xml:space="preserve">IPA </w:t>
      </w:r>
      <w:r w:rsidRPr="00523FAB">
        <w:rPr>
          <w:u w:color="000000"/>
        </w:rPr>
        <w:t xml:space="preserve">Act, where residents have historically been subject to disproportionate </w:t>
      </w:r>
      <w:r w:rsidRPr="00523FAB">
        <w:rPr>
          <w:u w:color="000000"/>
        </w:rPr>
        <w:lastRenderedPageBreak/>
        <w:t>burdens of pollution, including pollution from the energy sector.</w:t>
      </w:r>
    </w:p>
    <w:p w14:paraId="4171BCE8" w14:textId="77777777" w:rsidR="00045B8B" w:rsidRDefault="00045B8B" w:rsidP="00C83312">
      <w:pPr>
        <w:pStyle w:val="BodyText"/>
        <w:tabs>
          <w:tab w:val="left" w:pos="1541"/>
        </w:tabs>
        <w:ind w:right="117"/>
        <w:jc w:val="both"/>
        <w:rPr>
          <w:spacing w:val="-1"/>
          <w:u w:val="single" w:color="000000"/>
        </w:rPr>
      </w:pPr>
    </w:p>
    <w:p w14:paraId="4542DBE5" w14:textId="39BEF182" w:rsidR="0078037E" w:rsidRPr="00132334" w:rsidRDefault="0078037E" w:rsidP="009D4684">
      <w:pPr>
        <w:pStyle w:val="BodyText"/>
        <w:numPr>
          <w:ilvl w:val="2"/>
          <w:numId w:val="80"/>
        </w:numPr>
        <w:tabs>
          <w:tab w:val="left" w:pos="1541"/>
        </w:tabs>
        <w:ind w:left="90" w:right="117" w:firstLine="540"/>
        <w:jc w:val="both"/>
        <w:rPr>
          <w:ins w:id="46" w:author="Author" w:date="2024-11-26T11:42:00Z" w16du:dateUtc="2024-11-26T16:42:00Z"/>
          <w:u w:val="single" w:color="000000"/>
        </w:rPr>
      </w:pPr>
      <w:bookmarkStart w:id="47" w:name="_Hlk183175878"/>
      <w:ins w:id="48" w:author="Author" w:date="2024-11-26T11:42:00Z" w16du:dateUtc="2024-11-26T16:42:00Z">
        <w:r>
          <w:t xml:space="preserve">   </w:t>
        </w:r>
        <w:r w:rsidRPr="006D4B05">
          <w:t>“Escrow Agent” shall mean the entity retained by the IPA that is responsible for implementing the escrow process pursuant to Section 5.</w:t>
        </w:r>
        <w:r w:rsidR="00231F38">
          <w:t>6</w:t>
        </w:r>
        <w:r w:rsidRPr="006D4B05">
          <w:t xml:space="preserve">. </w:t>
        </w:r>
      </w:ins>
    </w:p>
    <w:bookmarkEnd w:id="47"/>
    <w:p w14:paraId="40B703C6" w14:textId="77777777" w:rsidR="0078037E" w:rsidRPr="00045B8B" w:rsidRDefault="0078037E" w:rsidP="00C83312">
      <w:pPr>
        <w:pStyle w:val="BodyText"/>
        <w:tabs>
          <w:tab w:val="left" w:pos="1541"/>
        </w:tabs>
        <w:ind w:right="117"/>
        <w:jc w:val="both"/>
        <w:rPr>
          <w:ins w:id="49" w:author="Author" w:date="2024-11-26T11:42:00Z" w16du:dateUtc="2024-11-26T16:42:00Z"/>
          <w:spacing w:val="-1"/>
          <w:u w:val="single" w:color="000000"/>
        </w:rPr>
      </w:pPr>
    </w:p>
    <w:p w14:paraId="42EC62D9" w14:textId="5D70253F" w:rsidR="009071E1" w:rsidRPr="00A87A13" w:rsidRDefault="00972CCB" w:rsidP="00A87A13">
      <w:pPr>
        <w:pStyle w:val="BodyText"/>
        <w:numPr>
          <w:ilvl w:val="1"/>
          <w:numId w:val="36"/>
        </w:numPr>
        <w:tabs>
          <w:tab w:val="left" w:pos="1541"/>
        </w:tabs>
        <w:ind w:right="117" w:firstLine="530"/>
        <w:jc w:val="both"/>
        <w:rPr>
          <w:u w:val="single" w:color="000000"/>
        </w:rPr>
      </w:pPr>
      <w:r w:rsidRPr="00A87A13">
        <w:t>“Event</w:t>
      </w:r>
      <w:r w:rsidRPr="00DC02CA">
        <w:rPr>
          <w:spacing w:val="1"/>
        </w:rPr>
        <w:t xml:space="preserve"> </w:t>
      </w:r>
      <w:r w:rsidRPr="00DC02CA">
        <w:t xml:space="preserve">of </w:t>
      </w:r>
      <w:r w:rsidRPr="00A87A13">
        <w:t>Default”</w:t>
      </w:r>
      <w:r w:rsidRPr="00DC02CA">
        <w:t xml:space="preserve"> </w:t>
      </w:r>
      <w:r w:rsidRPr="00A87A13">
        <w:t>is</w:t>
      </w:r>
      <w:r w:rsidRPr="00DC02CA">
        <w:t xml:space="preserve"> </w:t>
      </w:r>
      <w:r w:rsidRPr="00A87A13">
        <w:t>defined</w:t>
      </w:r>
      <w:r w:rsidRPr="00DC02CA">
        <w:t xml:space="preserve"> in Section</w:t>
      </w:r>
      <w:r w:rsidRPr="00DC02CA">
        <w:rPr>
          <w:spacing w:val="-3"/>
        </w:rPr>
        <w:t xml:space="preserve"> </w:t>
      </w:r>
      <w:r w:rsidR="001F1E71">
        <w:fldChar w:fldCharType="begin"/>
      </w:r>
      <w:r w:rsidR="001F1E71">
        <w:instrText xml:space="preserve"> REF _Ref42207564 \n \h </w:instrText>
      </w:r>
      <w:r w:rsidR="001F1E71">
        <w:fldChar w:fldCharType="separate"/>
      </w:r>
      <w:r w:rsidR="004F71BD">
        <w:t>9.1</w:t>
      </w:r>
      <w:r w:rsidR="001F1E71">
        <w:fldChar w:fldCharType="end"/>
      </w:r>
      <w:r w:rsidR="000C4DA9">
        <w:t xml:space="preserve"> </w:t>
      </w:r>
      <w:r w:rsidR="0079679F">
        <w:t>and</w:t>
      </w:r>
      <w:r w:rsidR="00DC0FD1">
        <w:t xml:space="preserve"> Section</w:t>
      </w:r>
      <w:r w:rsidR="0079679F">
        <w:t xml:space="preserve"> </w:t>
      </w:r>
      <w:r w:rsidR="000C4DA9">
        <w:fldChar w:fldCharType="begin"/>
      </w:r>
      <w:r w:rsidR="000C4DA9">
        <w:instrText xml:space="preserve"> REF _Ref43373820 \w \h </w:instrText>
      </w:r>
      <w:r w:rsidR="000C4DA9">
        <w:fldChar w:fldCharType="separate"/>
      </w:r>
      <w:r w:rsidR="004F71BD">
        <w:t>9.2</w:t>
      </w:r>
      <w:r w:rsidR="000C4DA9">
        <w:fldChar w:fldCharType="end"/>
      </w:r>
      <w:r w:rsidRPr="00DC02CA">
        <w:t>.</w:t>
      </w:r>
    </w:p>
    <w:p w14:paraId="019907E3" w14:textId="77777777" w:rsidR="009071E1" w:rsidRPr="00A87A13" w:rsidRDefault="009071E1" w:rsidP="00A87A13">
      <w:pPr>
        <w:pStyle w:val="ListParagraph"/>
        <w:rPr>
          <w:spacing w:val="-1"/>
        </w:rPr>
      </w:pPr>
    </w:p>
    <w:p w14:paraId="5FA47E3D" w14:textId="081C77E5" w:rsidR="009071E1" w:rsidRPr="00A87A13" w:rsidRDefault="00972CCB" w:rsidP="00A87A13">
      <w:pPr>
        <w:pStyle w:val="BodyText"/>
        <w:numPr>
          <w:ilvl w:val="1"/>
          <w:numId w:val="36"/>
        </w:numPr>
        <w:tabs>
          <w:tab w:val="left" w:pos="1541"/>
        </w:tabs>
        <w:ind w:right="117" w:firstLine="530"/>
        <w:jc w:val="both"/>
        <w:rPr>
          <w:u w:val="single" w:color="000000"/>
        </w:rPr>
      </w:pPr>
      <w:r w:rsidRPr="00A87A13">
        <w:t>“Force</w:t>
      </w:r>
      <w:r w:rsidRPr="00DC02CA">
        <w:t xml:space="preserve"> </w:t>
      </w:r>
      <w:r w:rsidRPr="00A87A13">
        <w:t>Majeure”</w:t>
      </w:r>
      <w:r w:rsidRPr="00DC02CA">
        <w:t xml:space="preserve"> is</w:t>
      </w:r>
      <w:r w:rsidRPr="00DC02CA">
        <w:rPr>
          <w:spacing w:val="-2"/>
        </w:rPr>
        <w:t xml:space="preserve"> </w:t>
      </w:r>
      <w:r w:rsidRPr="00A87A13">
        <w:t>defined</w:t>
      </w:r>
      <w:r w:rsidRPr="00DC02CA">
        <w:rPr>
          <w:spacing w:val="-2"/>
        </w:rPr>
        <w:t xml:space="preserve"> </w:t>
      </w:r>
      <w:r w:rsidRPr="00DC02CA">
        <w:t xml:space="preserve">in </w:t>
      </w:r>
      <w:r w:rsidR="000A7CF2">
        <w:t xml:space="preserve">Section </w:t>
      </w:r>
      <w:r w:rsidR="000A7CF2">
        <w:fldChar w:fldCharType="begin"/>
      </w:r>
      <w:r w:rsidR="000A7CF2">
        <w:instrText xml:space="preserve"> REF _Ref42279068 \n \h </w:instrText>
      </w:r>
      <w:r w:rsidR="000A7CF2">
        <w:fldChar w:fldCharType="separate"/>
      </w:r>
      <w:r w:rsidR="004F71BD">
        <w:t>10.1</w:t>
      </w:r>
      <w:r w:rsidR="000A7CF2">
        <w:fldChar w:fldCharType="end"/>
      </w:r>
      <w:r w:rsidRPr="00DC02CA">
        <w:t>.</w:t>
      </w:r>
    </w:p>
    <w:p w14:paraId="6BEE6A09" w14:textId="77777777" w:rsidR="009071E1" w:rsidRPr="00A87A13" w:rsidRDefault="009071E1" w:rsidP="00A87A13">
      <w:pPr>
        <w:pStyle w:val="ListParagraph"/>
        <w:rPr>
          <w:spacing w:val="-1"/>
          <w:highlight w:val="yellow"/>
        </w:rPr>
      </w:pPr>
    </w:p>
    <w:p w14:paraId="78025083" w14:textId="0CF52EC9" w:rsidR="009071E1" w:rsidRPr="00A87A13" w:rsidRDefault="00972CCB" w:rsidP="009D4684">
      <w:pPr>
        <w:pStyle w:val="BodyText"/>
        <w:numPr>
          <w:ilvl w:val="1"/>
          <w:numId w:val="36"/>
        </w:numPr>
        <w:tabs>
          <w:tab w:val="left" w:pos="1541"/>
        </w:tabs>
        <w:ind w:left="0" w:right="117" w:firstLine="630"/>
        <w:jc w:val="both"/>
        <w:rPr>
          <w:u w:val="single" w:color="000000"/>
        </w:rPr>
      </w:pPr>
      <w:r w:rsidRPr="00A87A13">
        <w:t>“Government</w:t>
      </w:r>
      <w:r w:rsidRPr="00471E71">
        <w:rPr>
          <w:rFonts w:cs="Times New Roman"/>
          <w:spacing w:val="34"/>
        </w:rPr>
        <w:t xml:space="preserve"> </w:t>
      </w:r>
      <w:r w:rsidRPr="00A87A13">
        <w:t>Action”</w:t>
      </w:r>
      <w:r w:rsidRPr="00471E71">
        <w:rPr>
          <w:rFonts w:cs="Times New Roman"/>
          <w:spacing w:val="34"/>
        </w:rPr>
        <w:t xml:space="preserve"> </w:t>
      </w:r>
      <w:r w:rsidRPr="00A87A13">
        <w:t>means</w:t>
      </w:r>
      <w:r w:rsidRPr="00471E71">
        <w:rPr>
          <w:rFonts w:cs="Times New Roman"/>
          <w:spacing w:val="34"/>
        </w:rPr>
        <w:t xml:space="preserve"> </w:t>
      </w:r>
      <w:r w:rsidRPr="00A87A13">
        <w:t>action</w:t>
      </w:r>
      <w:r w:rsidRPr="00471E71">
        <w:rPr>
          <w:rFonts w:cs="Times New Roman"/>
          <w:spacing w:val="33"/>
        </w:rPr>
        <w:t xml:space="preserve"> </w:t>
      </w:r>
      <w:r w:rsidRPr="00471E71">
        <w:rPr>
          <w:rFonts w:cs="Times New Roman"/>
        </w:rPr>
        <w:t>by</w:t>
      </w:r>
      <w:r w:rsidRPr="00471E71">
        <w:rPr>
          <w:rFonts w:cs="Times New Roman"/>
          <w:spacing w:val="31"/>
        </w:rPr>
        <w:t xml:space="preserve"> </w:t>
      </w:r>
      <w:r w:rsidRPr="00471E71">
        <w:rPr>
          <w:rFonts w:cs="Times New Roman"/>
        </w:rPr>
        <w:t>a</w:t>
      </w:r>
      <w:r w:rsidRPr="00471E71">
        <w:rPr>
          <w:rFonts w:cs="Times New Roman"/>
          <w:spacing w:val="34"/>
        </w:rPr>
        <w:t xml:space="preserve"> </w:t>
      </w:r>
      <w:r w:rsidRPr="00A87A13">
        <w:t>Governmental</w:t>
      </w:r>
      <w:r w:rsidRPr="00471E71">
        <w:rPr>
          <w:rFonts w:cs="Times New Roman"/>
          <w:spacing w:val="34"/>
        </w:rPr>
        <w:t xml:space="preserve"> </w:t>
      </w:r>
      <w:r w:rsidRPr="00A87A13">
        <w:t>Authority</w:t>
      </w:r>
      <w:r w:rsidRPr="00A87A13">
        <w:rPr>
          <w:spacing w:val="9"/>
        </w:rPr>
        <w:t xml:space="preserve"> </w:t>
      </w:r>
      <w:r w:rsidRPr="000A7CF2">
        <w:t>to</w:t>
      </w:r>
      <w:r w:rsidRPr="00471E71">
        <w:rPr>
          <w:spacing w:val="7"/>
        </w:rPr>
        <w:t xml:space="preserve"> </w:t>
      </w:r>
      <w:r w:rsidRPr="00A87A13">
        <w:t>change</w:t>
      </w:r>
      <w:r w:rsidRPr="00471E71">
        <w:rPr>
          <w:spacing w:val="9"/>
        </w:rPr>
        <w:t xml:space="preserve"> </w:t>
      </w:r>
      <w:r w:rsidRPr="00A87A13">
        <w:t>the</w:t>
      </w:r>
      <w:r w:rsidRPr="00471E71">
        <w:rPr>
          <w:spacing w:val="9"/>
        </w:rPr>
        <w:t xml:space="preserve"> </w:t>
      </w:r>
      <w:r w:rsidRPr="00A87A13">
        <w:t>eligibility</w:t>
      </w:r>
      <w:r w:rsidRPr="00471E71">
        <w:rPr>
          <w:spacing w:val="7"/>
        </w:rPr>
        <w:t xml:space="preserve"> </w:t>
      </w:r>
      <w:r w:rsidRPr="00471E71">
        <w:rPr>
          <w:spacing w:val="-2"/>
        </w:rPr>
        <w:t>of</w:t>
      </w:r>
      <w:r w:rsidRPr="00471E71">
        <w:rPr>
          <w:spacing w:val="7"/>
        </w:rPr>
        <w:t xml:space="preserve"> </w:t>
      </w:r>
      <w:r w:rsidRPr="000A7CF2">
        <w:t>a</w:t>
      </w:r>
      <w:r w:rsidRPr="00471E71">
        <w:rPr>
          <w:spacing w:val="49"/>
        </w:rPr>
        <w:t xml:space="preserve"> </w:t>
      </w:r>
      <w:r w:rsidRPr="00A87A13">
        <w:t>Product</w:t>
      </w:r>
      <w:r w:rsidRPr="00471E71">
        <w:rPr>
          <w:spacing w:val="20"/>
        </w:rPr>
        <w:t xml:space="preserve"> </w:t>
      </w:r>
      <w:r w:rsidRPr="000A7CF2">
        <w:t>for</w:t>
      </w:r>
      <w:r w:rsidRPr="00471E71">
        <w:rPr>
          <w:spacing w:val="19"/>
        </w:rPr>
        <w:t xml:space="preserve"> </w:t>
      </w:r>
      <w:r w:rsidRPr="000A7CF2">
        <w:t>an</w:t>
      </w:r>
      <w:r w:rsidRPr="00471E71">
        <w:rPr>
          <w:spacing w:val="21"/>
        </w:rPr>
        <w:t xml:space="preserve"> </w:t>
      </w:r>
      <w:r w:rsidRPr="00A87A13">
        <w:t>Applicable</w:t>
      </w:r>
      <w:r w:rsidRPr="00471E71">
        <w:rPr>
          <w:spacing w:val="19"/>
        </w:rPr>
        <w:t xml:space="preserve"> </w:t>
      </w:r>
      <w:r w:rsidRPr="00A87A13">
        <w:t>Program</w:t>
      </w:r>
      <w:r w:rsidRPr="00471E71">
        <w:rPr>
          <w:spacing w:val="18"/>
        </w:rPr>
        <w:t xml:space="preserve"> </w:t>
      </w:r>
      <w:r w:rsidRPr="000A7CF2">
        <w:t>or</w:t>
      </w:r>
      <w:r w:rsidRPr="00471E71">
        <w:rPr>
          <w:spacing w:val="22"/>
        </w:rPr>
        <w:t xml:space="preserve"> </w:t>
      </w:r>
      <w:r w:rsidRPr="00A87A13">
        <w:t>substantially</w:t>
      </w:r>
      <w:r w:rsidRPr="00471E71">
        <w:rPr>
          <w:spacing w:val="19"/>
        </w:rPr>
        <w:t xml:space="preserve"> </w:t>
      </w:r>
      <w:r w:rsidRPr="00A87A13">
        <w:t>change</w:t>
      </w:r>
      <w:r w:rsidRPr="00471E71">
        <w:rPr>
          <w:spacing w:val="21"/>
        </w:rPr>
        <w:t xml:space="preserve"> </w:t>
      </w:r>
      <w:r w:rsidRPr="000A7CF2">
        <w:t>the</w:t>
      </w:r>
      <w:r w:rsidRPr="00471E71">
        <w:rPr>
          <w:spacing w:val="19"/>
        </w:rPr>
        <w:t xml:space="preserve"> </w:t>
      </w:r>
      <w:r w:rsidRPr="00A87A13">
        <w:t>requirements</w:t>
      </w:r>
      <w:r w:rsidRPr="00471E71">
        <w:rPr>
          <w:spacing w:val="19"/>
        </w:rPr>
        <w:t xml:space="preserve"> </w:t>
      </w:r>
      <w:r w:rsidRPr="00471E71">
        <w:rPr>
          <w:spacing w:val="1"/>
        </w:rPr>
        <w:t>for</w:t>
      </w:r>
      <w:r w:rsidRPr="00471E71">
        <w:rPr>
          <w:spacing w:val="20"/>
        </w:rPr>
        <w:t xml:space="preserve"> </w:t>
      </w:r>
      <w:r w:rsidRPr="00A87A13">
        <w:t>compliance</w:t>
      </w:r>
      <w:r w:rsidRPr="00471E71">
        <w:rPr>
          <w:spacing w:val="21"/>
        </w:rPr>
        <w:t xml:space="preserve"> </w:t>
      </w:r>
      <w:r w:rsidRPr="000A7CF2">
        <w:t>by</w:t>
      </w:r>
      <w:r w:rsidRPr="00471E71">
        <w:rPr>
          <w:spacing w:val="19"/>
        </w:rPr>
        <w:t xml:space="preserve"> </w:t>
      </w:r>
      <w:r w:rsidRPr="00A87A13">
        <w:t>persons</w:t>
      </w:r>
      <w:r w:rsidRPr="009E2A8F">
        <w:rPr>
          <w:spacing w:val="63"/>
        </w:rPr>
        <w:t xml:space="preserve"> </w:t>
      </w:r>
      <w:r w:rsidRPr="00A87A13">
        <w:t>obligated</w:t>
      </w:r>
      <w:r w:rsidRPr="009E2A8F">
        <w:t xml:space="preserve"> to</w:t>
      </w:r>
      <w:r w:rsidRPr="009E2A8F">
        <w:rPr>
          <w:spacing w:val="2"/>
        </w:rPr>
        <w:t xml:space="preserve"> </w:t>
      </w:r>
      <w:r w:rsidRPr="00A87A13">
        <w:t>comply with</w:t>
      </w:r>
      <w:r w:rsidRPr="009E2A8F">
        <w:rPr>
          <w:spacing w:val="2"/>
        </w:rPr>
        <w:t xml:space="preserve"> </w:t>
      </w:r>
      <w:r w:rsidRPr="009E2A8F">
        <w:rPr>
          <w:spacing w:val="-2"/>
        </w:rPr>
        <w:t>the</w:t>
      </w:r>
      <w:r w:rsidRPr="009E2A8F">
        <w:rPr>
          <w:spacing w:val="2"/>
        </w:rPr>
        <w:t xml:space="preserve"> </w:t>
      </w:r>
      <w:r w:rsidRPr="00A87A13">
        <w:t>Applicable</w:t>
      </w:r>
      <w:r w:rsidRPr="009E2A8F">
        <w:t xml:space="preserve"> </w:t>
      </w:r>
      <w:r w:rsidRPr="00A87A13">
        <w:t>Program which</w:t>
      </w:r>
      <w:r w:rsidRPr="009E2A8F">
        <w:rPr>
          <w:spacing w:val="2"/>
        </w:rPr>
        <w:t xml:space="preserve"> </w:t>
      </w:r>
      <w:r w:rsidRPr="009E2A8F">
        <w:t xml:space="preserve">in </w:t>
      </w:r>
      <w:r w:rsidRPr="00A87A13">
        <w:t>either</w:t>
      </w:r>
      <w:r w:rsidRPr="009E2A8F">
        <w:rPr>
          <w:spacing w:val="3"/>
        </w:rPr>
        <w:t xml:space="preserve"> </w:t>
      </w:r>
      <w:r w:rsidRPr="00A87A13">
        <w:t>case</w:t>
      </w:r>
      <w:r w:rsidRPr="009E2A8F">
        <w:t xml:space="preserve"> </w:t>
      </w:r>
      <w:r w:rsidR="00E87BD5" w:rsidRPr="009E2A8F">
        <w:t xml:space="preserve">has </w:t>
      </w:r>
      <w:r w:rsidRPr="009E2A8F">
        <w:t>a</w:t>
      </w:r>
      <w:r w:rsidRPr="009E2A8F">
        <w:rPr>
          <w:spacing w:val="2"/>
        </w:rPr>
        <w:t xml:space="preserve"> </w:t>
      </w:r>
      <w:r w:rsidRPr="00A87A13">
        <w:t>material</w:t>
      </w:r>
      <w:r w:rsidRPr="00471E71">
        <w:rPr>
          <w:spacing w:val="3"/>
        </w:rPr>
        <w:t xml:space="preserve"> </w:t>
      </w:r>
      <w:r w:rsidRPr="00A87A13">
        <w:t>adverse</w:t>
      </w:r>
      <w:r w:rsidRPr="000A7CF2">
        <w:t xml:space="preserve"> </w:t>
      </w:r>
      <w:r w:rsidRPr="00A87A13">
        <w:t>effect</w:t>
      </w:r>
      <w:r w:rsidRPr="00471E71">
        <w:rPr>
          <w:spacing w:val="3"/>
        </w:rPr>
        <w:t xml:space="preserve"> </w:t>
      </w:r>
      <w:r w:rsidRPr="00471E71">
        <w:rPr>
          <w:spacing w:val="-2"/>
        </w:rPr>
        <w:t>on</w:t>
      </w:r>
      <w:r w:rsidRPr="00471E71">
        <w:rPr>
          <w:spacing w:val="2"/>
        </w:rPr>
        <w:t xml:space="preserve"> </w:t>
      </w:r>
      <w:r w:rsidRPr="00A87A13">
        <w:t>the</w:t>
      </w:r>
      <w:r w:rsidRPr="00471E71">
        <w:rPr>
          <w:spacing w:val="61"/>
        </w:rPr>
        <w:t xml:space="preserve"> </w:t>
      </w:r>
      <w:r w:rsidRPr="00A87A13">
        <w:t>value</w:t>
      </w:r>
      <w:r w:rsidRPr="00471E71">
        <w:rPr>
          <w:spacing w:val="2"/>
        </w:rPr>
        <w:t xml:space="preserve"> </w:t>
      </w:r>
      <w:r w:rsidRPr="000A7CF2">
        <w:t>of a</w:t>
      </w:r>
      <w:r w:rsidRPr="00471E71">
        <w:rPr>
          <w:spacing w:val="2"/>
        </w:rPr>
        <w:t xml:space="preserve"> </w:t>
      </w:r>
      <w:r w:rsidRPr="00A87A13">
        <w:t>Product</w:t>
      </w:r>
      <w:r w:rsidR="00471E71" w:rsidRPr="00A87A13">
        <w:t xml:space="preserve"> </w:t>
      </w:r>
      <w:r w:rsidR="00471E71" w:rsidRPr="00BE25C6">
        <w:t>under this Agreement</w:t>
      </w:r>
      <w:r w:rsidRPr="00BE25C6">
        <w:t>.</w:t>
      </w:r>
      <w:r w:rsidR="000A7CF2">
        <w:t xml:space="preserve"> </w:t>
      </w:r>
    </w:p>
    <w:p w14:paraId="0BD7BB89" w14:textId="77777777" w:rsidR="009071E1" w:rsidRPr="00A87A13" w:rsidRDefault="009071E1" w:rsidP="00A87A13">
      <w:pPr>
        <w:pStyle w:val="ListParagraph"/>
        <w:rPr>
          <w:spacing w:val="-1"/>
        </w:rPr>
      </w:pPr>
    </w:p>
    <w:p w14:paraId="5795D9B5" w14:textId="59CC4086" w:rsidR="00B57D8B" w:rsidRPr="00A87A13" w:rsidRDefault="00972CCB" w:rsidP="00A87A13">
      <w:pPr>
        <w:pStyle w:val="BodyText"/>
        <w:numPr>
          <w:ilvl w:val="1"/>
          <w:numId w:val="36"/>
        </w:numPr>
        <w:tabs>
          <w:tab w:val="left" w:pos="1541"/>
        </w:tabs>
        <w:ind w:right="117" w:firstLine="530"/>
        <w:jc w:val="both"/>
        <w:rPr>
          <w:u w:val="single" w:color="000000"/>
        </w:rPr>
      </w:pPr>
      <w:r w:rsidRPr="00A87A13">
        <w:t>“Governmental</w:t>
      </w:r>
      <w:r w:rsidRPr="008F58FD">
        <w:rPr>
          <w:spacing w:val="37"/>
        </w:rPr>
        <w:t xml:space="preserve"> </w:t>
      </w:r>
      <w:r w:rsidRPr="00A87A13">
        <w:t>Authority”</w:t>
      </w:r>
      <w:r w:rsidRPr="008F58FD">
        <w:rPr>
          <w:spacing w:val="34"/>
        </w:rPr>
        <w:t xml:space="preserve"> </w:t>
      </w:r>
      <w:r w:rsidRPr="00A87A13">
        <w:t>means</w:t>
      </w:r>
      <w:r w:rsidRPr="008F58FD">
        <w:rPr>
          <w:spacing w:val="36"/>
        </w:rPr>
        <w:t xml:space="preserve"> </w:t>
      </w:r>
      <w:r w:rsidRPr="008F58FD">
        <w:t>any</w:t>
      </w:r>
      <w:r w:rsidRPr="008F58FD">
        <w:rPr>
          <w:spacing w:val="34"/>
        </w:rPr>
        <w:t xml:space="preserve"> </w:t>
      </w:r>
      <w:r w:rsidRPr="00A87A13">
        <w:t>international,</w:t>
      </w:r>
      <w:r w:rsidRPr="008F58FD">
        <w:rPr>
          <w:spacing w:val="33"/>
        </w:rPr>
        <w:t xml:space="preserve"> </w:t>
      </w:r>
      <w:r w:rsidRPr="00A87A13">
        <w:t>national,</w:t>
      </w:r>
      <w:r w:rsidRPr="008F58FD">
        <w:rPr>
          <w:spacing w:val="40"/>
        </w:rPr>
        <w:t xml:space="preserve"> </w:t>
      </w:r>
      <w:r w:rsidRPr="00A87A13">
        <w:t>federal,</w:t>
      </w:r>
      <w:r w:rsidRPr="008F58FD">
        <w:rPr>
          <w:spacing w:val="33"/>
        </w:rPr>
        <w:t xml:space="preserve"> </w:t>
      </w:r>
      <w:r w:rsidRPr="00A87A13">
        <w:t>provincial,</w:t>
      </w:r>
      <w:r w:rsidRPr="008F58FD">
        <w:rPr>
          <w:spacing w:val="35"/>
        </w:rPr>
        <w:t xml:space="preserve"> </w:t>
      </w:r>
      <w:r w:rsidRPr="00A87A13">
        <w:t>state,</w:t>
      </w:r>
      <w:r w:rsidRPr="008F58FD">
        <w:rPr>
          <w:spacing w:val="69"/>
        </w:rPr>
        <w:t xml:space="preserve"> </w:t>
      </w:r>
      <w:r w:rsidRPr="00A87A13">
        <w:t>municipal,</w:t>
      </w:r>
      <w:r w:rsidRPr="008F58FD">
        <w:rPr>
          <w:spacing w:val="28"/>
        </w:rPr>
        <w:t xml:space="preserve"> </w:t>
      </w:r>
      <w:r w:rsidRPr="00A87A13">
        <w:t>county,</w:t>
      </w:r>
      <w:r w:rsidRPr="008F58FD">
        <w:rPr>
          <w:spacing w:val="31"/>
        </w:rPr>
        <w:t xml:space="preserve"> </w:t>
      </w:r>
      <w:r w:rsidRPr="00A87A13">
        <w:t>regional</w:t>
      </w:r>
      <w:r w:rsidRPr="008F58FD">
        <w:rPr>
          <w:spacing w:val="32"/>
        </w:rPr>
        <w:t xml:space="preserve"> </w:t>
      </w:r>
      <w:r w:rsidRPr="008F58FD">
        <w:t>or</w:t>
      </w:r>
      <w:r w:rsidRPr="008F58FD">
        <w:rPr>
          <w:spacing w:val="29"/>
        </w:rPr>
        <w:t xml:space="preserve"> </w:t>
      </w:r>
      <w:r w:rsidRPr="00A87A13">
        <w:t>local</w:t>
      </w:r>
      <w:r w:rsidRPr="008F58FD">
        <w:rPr>
          <w:spacing w:val="32"/>
        </w:rPr>
        <w:t xml:space="preserve"> </w:t>
      </w:r>
      <w:r w:rsidRPr="00A87A13">
        <w:t>government,</w:t>
      </w:r>
      <w:r w:rsidRPr="008F58FD">
        <w:rPr>
          <w:spacing w:val="31"/>
        </w:rPr>
        <w:t xml:space="preserve"> </w:t>
      </w:r>
      <w:r w:rsidRPr="00A87A13">
        <w:t>administrative,</w:t>
      </w:r>
      <w:r w:rsidRPr="008F58FD">
        <w:rPr>
          <w:spacing w:val="29"/>
        </w:rPr>
        <w:t xml:space="preserve"> </w:t>
      </w:r>
      <w:r w:rsidRPr="00A87A13">
        <w:t>judicial</w:t>
      </w:r>
      <w:r w:rsidRPr="008F58FD">
        <w:rPr>
          <w:spacing w:val="32"/>
        </w:rPr>
        <w:t xml:space="preserve"> </w:t>
      </w:r>
      <w:r w:rsidRPr="008F58FD">
        <w:rPr>
          <w:spacing w:val="-2"/>
        </w:rPr>
        <w:t>or</w:t>
      </w:r>
      <w:r w:rsidRPr="008F58FD">
        <w:rPr>
          <w:spacing w:val="31"/>
        </w:rPr>
        <w:t xml:space="preserve"> </w:t>
      </w:r>
      <w:r w:rsidRPr="00A87A13">
        <w:t>regulatory</w:t>
      </w:r>
      <w:r w:rsidRPr="008F58FD">
        <w:rPr>
          <w:spacing w:val="28"/>
        </w:rPr>
        <w:t xml:space="preserve"> </w:t>
      </w:r>
      <w:r w:rsidRPr="00A87A13">
        <w:t>entity</w:t>
      </w:r>
      <w:r w:rsidRPr="008F58FD">
        <w:rPr>
          <w:spacing w:val="28"/>
        </w:rPr>
        <w:t xml:space="preserve"> </w:t>
      </w:r>
      <w:r w:rsidRPr="00A87A13">
        <w:t>operating</w:t>
      </w:r>
      <w:r w:rsidRPr="008F58FD">
        <w:rPr>
          <w:spacing w:val="69"/>
        </w:rPr>
        <w:t xml:space="preserve"> </w:t>
      </w:r>
      <w:r w:rsidRPr="008F58FD">
        <w:t>under</w:t>
      </w:r>
      <w:r w:rsidRPr="008F58FD">
        <w:rPr>
          <w:spacing w:val="44"/>
        </w:rPr>
        <w:t xml:space="preserve"> </w:t>
      </w:r>
      <w:r w:rsidRPr="008F58FD">
        <w:t>any</w:t>
      </w:r>
      <w:r w:rsidRPr="008F58FD">
        <w:rPr>
          <w:spacing w:val="43"/>
        </w:rPr>
        <w:t xml:space="preserve"> </w:t>
      </w:r>
      <w:r w:rsidR="00A74708" w:rsidRPr="00BE25C6">
        <w:t>a</w:t>
      </w:r>
      <w:r w:rsidRPr="00BE25C6">
        <w:t>pplicable</w:t>
      </w:r>
      <w:r w:rsidRPr="00BE25C6">
        <w:rPr>
          <w:spacing w:val="43"/>
        </w:rPr>
        <w:t xml:space="preserve"> </w:t>
      </w:r>
      <w:r w:rsidR="00A74708" w:rsidRPr="00BE25C6">
        <w:rPr>
          <w:spacing w:val="-2"/>
        </w:rPr>
        <w:t>l</w:t>
      </w:r>
      <w:r w:rsidRPr="00BE25C6">
        <w:rPr>
          <w:spacing w:val="-2"/>
        </w:rPr>
        <w:t>aws</w:t>
      </w:r>
      <w:r w:rsidRPr="008F58FD">
        <w:rPr>
          <w:spacing w:val="46"/>
        </w:rPr>
        <w:t xml:space="preserve"> </w:t>
      </w:r>
      <w:r w:rsidRPr="008F58FD">
        <w:t>and</w:t>
      </w:r>
      <w:r w:rsidRPr="008F58FD">
        <w:rPr>
          <w:spacing w:val="43"/>
        </w:rPr>
        <w:t xml:space="preserve"> </w:t>
      </w:r>
      <w:r w:rsidRPr="00A87A13">
        <w:t>includes</w:t>
      </w:r>
      <w:r w:rsidRPr="008F58FD">
        <w:rPr>
          <w:spacing w:val="43"/>
        </w:rPr>
        <w:t xml:space="preserve"> </w:t>
      </w:r>
      <w:r w:rsidRPr="008F58FD">
        <w:t>any</w:t>
      </w:r>
      <w:r w:rsidRPr="008F58FD">
        <w:rPr>
          <w:spacing w:val="43"/>
        </w:rPr>
        <w:t xml:space="preserve"> </w:t>
      </w:r>
      <w:r w:rsidRPr="00A87A13">
        <w:t>department,</w:t>
      </w:r>
      <w:r w:rsidRPr="008F58FD">
        <w:rPr>
          <w:spacing w:val="45"/>
        </w:rPr>
        <w:t xml:space="preserve"> </w:t>
      </w:r>
      <w:r w:rsidRPr="00A87A13">
        <w:t>commission,</w:t>
      </w:r>
      <w:r w:rsidRPr="008F58FD">
        <w:rPr>
          <w:spacing w:val="43"/>
        </w:rPr>
        <w:t xml:space="preserve"> </w:t>
      </w:r>
      <w:r w:rsidRPr="00A87A13">
        <w:t>bureau,</w:t>
      </w:r>
      <w:r w:rsidRPr="008F58FD">
        <w:rPr>
          <w:spacing w:val="45"/>
        </w:rPr>
        <w:t xml:space="preserve"> </w:t>
      </w:r>
      <w:r w:rsidRPr="00A87A13">
        <w:t>board,</w:t>
      </w:r>
      <w:r w:rsidRPr="008F58FD">
        <w:rPr>
          <w:spacing w:val="43"/>
        </w:rPr>
        <w:t xml:space="preserve"> </w:t>
      </w:r>
      <w:r w:rsidRPr="00A87A13">
        <w:t>administrative</w:t>
      </w:r>
      <w:r w:rsidRPr="008F58FD">
        <w:rPr>
          <w:spacing w:val="61"/>
        </w:rPr>
        <w:t xml:space="preserve"> </w:t>
      </w:r>
      <w:r w:rsidRPr="00A87A13">
        <w:t>agency</w:t>
      </w:r>
      <w:r w:rsidRPr="008F58FD">
        <w:rPr>
          <w:spacing w:val="-3"/>
        </w:rPr>
        <w:t xml:space="preserve"> </w:t>
      </w:r>
      <w:r w:rsidRPr="008F58FD">
        <w:t xml:space="preserve">or </w:t>
      </w:r>
      <w:r w:rsidRPr="00A87A13">
        <w:t>regulatory</w:t>
      </w:r>
      <w:r w:rsidRPr="008F58FD">
        <w:rPr>
          <w:spacing w:val="-3"/>
        </w:rPr>
        <w:t xml:space="preserve"> </w:t>
      </w:r>
      <w:r w:rsidRPr="008F58FD">
        <w:t>body</w:t>
      </w:r>
      <w:r w:rsidRPr="008F58FD">
        <w:rPr>
          <w:spacing w:val="-2"/>
        </w:rPr>
        <w:t xml:space="preserve"> </w:t>
      </w:r>
      <w:r w:rsidRPr="008F58FD">
        <w:t>of any</w:t>
      </w:r>
      <w:r w:rsidRPr="008F58FD">
        <w:rPr>
          <w:spacing w:val="-2"/>
        </w:rPr>
        <w:t xml:space="preserve"> </w:t>
      </w:r>
      <w:r w:rsidRPr="00A87A13">
        <w:t>government.</w:t>
      </w:r>
    </w:p>
    <w:p w14:paraId="4D5AAB4E" w14:textId="77777777" w:rsidR="009071E1" w:rsidRPr="00A87A13" w:rsidRDefault="009071E1" w:rsidP="00A87A13">
      <w:pPr>
        <w:pStyle w:val="ListParagraph"/>
        <w:rPr>
          <w:spacing w:val="-1"/>
        </w:rPr>
      </w:pPr>
    </w:p>
    <w:p w14:paraId="77DD6708" w14:textId="7E96B50A"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“ICC” means the Illinois Commerce Commission.</w:t>
      </w:r>
    </w:p>
    <w:p w14:paraId="03C6902D" w14:textId="77777777" w:rsidR="009071E1" w:rsidRPr="00A87A13" w:rsidRDefault="009071E1" w:rsidP="00A87A13">
      <w:pPr>
        <w:pStyle w:val="ListParagraph"/>
        <w:rPr>
          <w:spacing w:val="-1"/>
        </w:rPr>
      </w:pPr>
    </w:p>
    <w:p w14:paraId="0914E71D" w14:textId="23BEF580" w:rsidR="009071E1" w:rsidRPr="000B737C" w:rsidRDefault="00533463" w:rsidP="00373311">
      <w:pPr>
        <w:pStyle w:val="BodyText"/>
        <w:numPr>
          <w:ilvl w:val="1"/>
          <w:numId w:val="36"/>
        </w:numPr>
        <w:tabs>
          <w:tab w:val="left" w:pos="1541"/>
        </w:tabs>
        <w:ind w:right="117" w:firstLine="530"/>
        <w:jc w:val="both"/>
        <w:rPr>
          <w:spacing w:val="-1"/>
          <w:u w:val="single" w:color="000000"/>
        </w:rPr>
      </w:pPr>
      <w:r w:rsidRPr="00DC02CA">
        <w:t>“Invoice Due Date”</w:t>
      </w:r>
      <w:r w:rsidR="00A21A7B" w:rsidRPr="00A21A7B">
        <w:t xml:space="preserve"> </w:t>
      </w:r>
      <w:r w:rsidR="00A21A7B" w:rsidRPr="00DC02CA">
        <w:t>means</w:t>
      </w:r>
      <w:r w:rsidR="00A21A7B">
        <w:t xml:space="preserve">, with respect to a Quarterly Payment Cycle, </w:t>
      </w:r>
      <w:r w:rsidR="00A21A7B" w:rsidRPr="00DC02CA">
        <w:t>the tenth (10</w:t>
      </w:r>
      <w:r w:rsidR="00A21A7B" w:rsidRPr="00DC02CA">
        <w:rPr>
          <w:vertAlign w:val="superscript"/>
        </w:rPr>
        <w:t>th</w:t>
      </w:r>
      <w:r w:rsidR="00A21A7B" w:rsidRPr="00DC02CA">
        <w:t xml:space="preserve">) day of the month immediately succeeding </w:t>
      </w:r>
      <w:r w:rsidR="00A21A7B">
        <w:t xml:space="preserve">Energization or the month </w:t>
      </w:r>
      <w:r w:rsidR="00A21A7B" w:rsidRPr="00DC02CA">
        <w:t xml:space="preserve">immediately succeeding </w:t>
      </w:r>
      <w:r w:rsidR="00A21A7B">
        <w:t xml:space="preserve">the conclusion of </w:t>
      </w:r>
      <w:r w:rsidR="00A21A7B" w:rsidRPr="00DC02CA">
        <w:t xml:space="preserve">a </w:t>
      </w:r>
      <w:r w:rsidR="00A21A7B" w:rsidRPr="00B75409">
        <w:t>Quarterly Period</w:t>
      </w:r>
      <w:r w:rsidR="00A21A7B">
        <w:t xml:space="preserve"> contained within such Quarterly Payment Cycle</w:t>
      </w:r>
      <w:r w:rsidR="00216B41">
        <w:t xml:space="preserve">, </w:t>
      </w:r>
      <w:r w:rsidR="00216B41" w:rsidRPr="00CE5D44">
        <w:t xml:space="preserve">consistent with Section </w:t>
      </w:r>
      <w:r w:rsidR="00B84CFD">
        <w:fldChar w:fldCharType="begin"/>
      </w:r>
      <w:r w:rsidR="00B84CFD">
        <w:instrText xml:space="preserve"> REF _Ref43372740 \r \h </w:instrText>
      </w:r>
      <w:r w:rsidR="00B84CFD">
        <w:fldChar w:fldCharType="separate"/>
      </w:r>
      <w:r w:rsidR="004F71BD">
        <w:t>3.4</w:t>
      </w:r>
      <w:r w:rsidR="00B84CFD">
        <w:fldChar w:fldCharType="end"/>
      </w:r>
      <w:r w:rsidR="00A21A7B" w:rsidRPr="00DC02CA">
        <w:t>.</w:t>
      </w:r>
      <w:r w:rsidR="00CF45D7" w:rsidRPr="00373311">
        <w:rPr>
          <w:rFonts w:cs="Times New Roman"/>
        </w:rPr>
        <w:t xml:space="preserve"> </w:t>
      </w:r>
    </w:p>
    <w:p w14:paraId="01F30BB2" w14:textId="77777777" w:rsidR="009071E1" w:rsidRPr="00DC02CA" w:rsidRDefault="009071E1" w:rsidP="009071E1">
      <w:pPr>
        <w:pStyle w:val="ListParagraph"/>
        <w:rPr>
          <w:rFonts w:cs="Times New Roman"/>
        </w:rPr>
      </w:pPr>
    </w:p>
    <w:p w14:paraId="0604C95D" w14:textId="535B1802"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 xml:space="preserve">“IPA” means the Illinois Power Agency.  For purposes of any contract administration responsibilities assigned to the IPA under this </w:t>
      </w:r>
      <w:r w:rsidR="00AE59A0">
        <w:t>Agreement</w:t>
      </w:r>
      <w:r w:rsidRPr="00DC02CA">
        <w:t xml:space="preserve">, “IPA” also includes its designee(s), including the </w:t>
      </w:r>
      <w:r w:rsidRPr="00BE25C6">
        <w:t>ABP</w:t>
      </w:r>
      <w:r w:rsidR="00330A02" w:rsidRPr="00BE25C6">
        <w:t xml:space="preserve"> Program Administrator</w:t>
      </w:r>
      <w:r w:rsidRPr="00DC02CA">
        <w:t>.</w:t>
      </w:r>
    </w:p>
    <w:p w14:paraId="00ADB60D" w14:textId="77777777" w:rsidR="009071E1" w:rsidRPr="00A87A13" w:rsidRDefault="009071E1" w:rsidP="009071E1">
      <w:pPr>
        <w:pStyle w:val="ListParagraph"/>
      </w:pPr>
    </w:p>
    <w:p w14:paraId="2B418F9A"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“IPA Act” means the </w:t>
      </w:r>
      <w:r w:rsidRPr="00DC02CA">
        <w:t>Illinois Power Agency Act, 20 ILCS 3855</w:t>
      </w:r>
      <w:r w:rsidRPr="00A87A13">
        <w:t>.</w:t>
      </w:r>
    </w:p>
    <w:p w14:paraId="0D2EE057" w14:textId="77777777" w:rsidR="009071E1" w:rsidRPr="00DC02CA" w:rsidRDefault="009071E1" w:rsidP="009071E1">
      <w:pPr>
        <w:pStyle w:val="ListParagraph"/>
        <w:rPr>
          <w:rFonts w:cs="Times New Roman"/>
        </w:rPr>
      </w:pPr>
    </w:p>
    <w:p w14:paraId="30E3580C"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“kW” means kilowatts AC unless noted otherwise.</w:t>
      </w:r>
    </w:p>
    <w:p w14:paraId="1CB5A3F8" w14:textId="77777777" w:rsidR="009071E1" w:rsidRPr="00A87A13" w:rsidRDefault="009071E1" w:rsidP="009071E1">
      <w:pPr>
        <w:pStyle w:val="ListParagraph"/>
      </w:pPr>
    </w:p>
    <w:p w14:paraId="4B36EEBE" w14:textId="22807FED"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“Letter </w:t>
      </w:r>
      <w:r w:rsidRPr="00DC02CA">
        <w:t xml:space="preserve">of </w:t>
      </w:r>
      <w:r w:rsidRPr="00A87A13">
        <w:t>Credit” means</w:t>
      </w:r>
      <w:r w:rsidRPr="00DC02CA">
        <w:t xml:space="preserve"> an</w:t>
      </w:r>
      <w:r w:rsidRPr="00A87A13">
        <w:t xml:space="preserve"> irrevocable, transferable standby letter</w:t>
      </w:r>
      <w:r w:rsidRPr="00DC02CA">
        <w:t xml:space="preserve"> of</w:t>
      </w:r>
      <w:r w:rsidRPr="00A87A13">
        <w:t xml:space="preserve"> credit issued </w:t>
      </w:r>
      <w:r w:rsidRPr="00DC02CA">
        <w:t>by</w:t>
      </w:r>
      <w:r w:rsidRPr="00A87A13">
        <w:t xml:space="preserve"> </w:t>
      </w:r>
      <w:r w:rsidRPr="00DC02CA">
        <w:t>a</w:t>
      </w:r>
      <w:r w:rsidRPr="00A87A13">
        <w:t xml:space="preserve"> major</w:t>
      </w:r>
      <w:r w:rsidRPr="00DC02CA">
        <w:t xml:space="preserve"> </w:t>
      </w:r>
      <w:r w:rsidRPr="00A87A13">
        <w:t xml:space="preserve">U.S. commercial bank </w:t>
      </w:r>
      <w:r w:rsidRPr="00DC02CA">
        <w:t xml:space="preserve">or the </w:t>
      </w:r>
      <w:r w:rsidRPr="00A87A13">
        <w:t>U.S.</w:t>
      </w:r>
      <w:r w:rsidRPr="00DC02CA">
        <w:t xml:space="preserve"> </w:t>
      </w:r>
      <w:r w:rsidRPr="00A87A13">
        <w:t>branch</w:t>
      </w:r>
      <w:r w:rsidRPr="00DC02CA">
        <w:t xml:space="preserve"> </w:t>
      </w:r>
      <w:r w:rsidRPr="00A87A13">
        <w:t xml:space="preserve">office </w:t>
      </w:r>
      <w:r w:rsidRPr="00DC02CA">
        <w:t xml:space="preserve">or </w:t>
      </w:r>
      <w:r w:rsidRPr="00A87A13">
        <w:t>U.S.</w:t>
      </w:r>
      <w:r w:rsidRPr="00DC02CA">
        <w:t xml:space="preserve"> </w:t>
      </w:r>
      <w:r w:rsidRPr="00A87A13">
        <w:t>agency office</w:t>
      </w:r>
      <w:r w:rsidRPr="00DC02CA">
        <w:t xml:space="preserve"> of</w:t>
      </w:r>
      <w:r w:rsidRPr="00A87A13">
        <w:t xml:space="preserve"> </w:t>
      </w:r>
      <w:r w:rsidRPr="00DC02CA">
        <w:t xml:space="preserve">a </w:t>
      </w:r>
      <w:r w:rsidRPr="00A87A13">
        <w:t xml:space="preserve">foreign </w:t>
      </w:r>
      <w:r w:rsidRPr="00DC02CA">
        <w:t>bank</w:t>
      </w:r>
      <w:r w:rsidRPr="00A87A13">
        <w:t xml:space="preserve"> utilizing either of the forms attached as Exhibit E to the </w:t>
      </w:r>
      <w:r w:rsidR="00AE59A0" w:rsidRPr="007B4DB9">
        <w:t>Agreement</w:t>
      </w:r>
      <w:r w:rsidRPr="00A87A13">
        <w:t xml:space="preserve"> or utilizing such forms with minor modifications that are acceptable to Buyer in its sole discretion.</w:t>
      </w:r>
    </w:p>
    <w:p w14:paraId="1571DC7F" w14:textId="77777777" w:rsidR="009071E1" w:rsidRPr="00A87A13" w:rsidRDefault="009071E1" w:rsidP="00CB2EF8">
      <w:pPr>
        <w:pStyle w:val="ListParagraph"/>
        <w:rPr>
          <w:spacing w:val="-1"/>
        </w:rPr>
      </w:pPr>
    </w:p>
    <w:p w14:paraId="320D7BEF" w14:textId="07F0E303"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“Maximum Allowable Payment” </w:t>
      </w:r>
      <w:r w:rsidR="001172EB" w:rsidRPr="00DC02CA">
        <w:t xml:space="preserve">means the monetary payment amount calculated at a point in time and indicated in a Quarterly Netting Statement </w:t>
      </w:r>
      <w:r w:rsidR="001172EB">
        <w:t xml:space="preserve">for a Quarterly Payment Cycle </w:t>
      </w:r>
      <w:r w:rsidR="001172EB" w:rsidRPr="00DC02CA">
        <w:t>that cumulatively cannot be exceeded when Buyer is making payment to Seller</w:t>
      </w:r>
      <w:r w:rsidR="001172EB">
        <w:t xml:space="preserve"> for invoices under such Quarterly Payment Cycle</w:t>
      </w:r>
      <w:r w:rsidR="001172EB" w:rsidRPr="00DC02CA">
        <w:t xml:space="preserve">.  The Maximum Allowable Payment </w:t>
      </w:r>
      <w:r w:rsidR="001172EB">
        <w:t xml:space="preserve">with respect to a Quarterly Payment Cycle </w:t>
      </w:r>
      <w:r w:rsidR="001172EB" w:rsidRPr="00DC02CA">
        <w:t xml:space="preserve">will be the sum of payments that can be made at a point in time across payments associated with RECs from all Designated Systems </w:t>
      </w:r>
      <w:r w:rsidR="001172EB">
        <w:t xml:space="preserve">under such Quarterly Payment Cycle </w:t>
      </w:r>
      <w:r w:rsidR="001172EB" w:rsidRPr="00DC02CA">
        <w:t xml:space="preserve">that have been Energized and will reflect </w:t>
      </w:r>
      <w:r w:rsidRPr="00DC02CA">
        <w:t xml:space="preserve">(a) </w:t>
      </w:r>
      <w:r w:rsidR="001172EB" w:rsidRPr="00DC02CA">
        <w:t>a one-time full payment of one hundred percent (100%) of the REC Purchase Payment Amount associated with a Designated System</w:t>
      </w:r>
      <w:r w:rsidRPr="00DC02CA">
        <w:t xml:space="preserve"> if such Designated System is not a Community Renewable Energy Generation Project, is Energized and </w:t>
      </w:r>
      <w:r w:rsidRPr="00340C3F">
        <w:t xml:space="preserve">its </w:t>
      </w:r>
      <w:r w:rsidR="00775A0C" w:rsidRPr="00340C3F">
        <w:t xml:space="preserve">Actual </w:t>
      </w:r>
      <w:r w:rsidRPr="00340C3F">
        <w:t>Nameplate</w:t>
      </w:r>
      <w:r w:rsidRPr="000E6A19">
        <w:t xml:space="preserve"> Capacity is equal to or less than </w:t>
      </w:r>
      <w:r w:rsidR="00D879F3">
        <w:t>25</w:t>
      </w:r>
      <w:r w:rsidR="00F82C8C">
        <w:t xml:space="preserve"> </w:t>
      </w:r>
      <w:r w:rsidRPr="000E6A19">
        <w:t>kW</w:t>
      </w:r>
      <w:r w:rsidR="00A640CB">
        <w:t>;</w:t>
      </w:r>
      <w:r w:rsidR="00A640CB" w:rsidRPr="00DC02CA">
        <w:t xml:space="preserve"> </w:t>
      </w:r>
      <w:r w:rsidRPr="003D4925">
        <w:t xml:space="preserve">(b) a first payment of twenty percent (20%) of the REC Purchase Payment Amount with the remaining balance of the REC Purchase Payment Amount eligible to be made ratably over the subsequent </w:t>
      </w:r>
      <w:r w:rsidR="002F4BE0">
        <w:t>sixteen (</w:t>
      </w:r>
      <w:r w:rsidRPr="003D4925">
        <w:t>16</w:t>
      </w:r>
      <w:r w:rsidR="002F4BE0">
        <w:t>)</w:t>
      </w:r>
      <w:r w:rsidRPr="003D4925">
        <w:t xml:space="preserve"> </w:t>
      </w:r>
      <w:r w:rsidR="002F4BE0">
        <w:t>q</w:t>
      </w:r>
      <w:r w:rsidRPr="003D4925">
        <w:t xml:space="preserve">uarterly </w:t>
      </w:r>
      <w:r w:rsidR="002F4BE0">
        <w:t>p</w:t>
      </w:r>
      <w:r w:rsidRPr="003D4925">
        <w:t>eriods</w:t>
      </w:r>
      <w:r w:rsidRPr="00DC02CA">
        <w:t xml:space="preserve"> if such Designated System </w:t>
      </w:r>
      <w:r w:rsidR="00A13B6E">
        <w:t xml:space="preserve">is </w:t>
      </w:r>
      <w:r w:rsidR="00A13B6E" w:rsidRPr="003D4925">
        <w:rPr>
          <w:spacing w:val="7"/>
        </w:rPr>
        <w:t xml:space="preserve">a Distributed Renewable Energy Generation Device </w:t>
      </w:r>
      <w:r w:rsidR="00A13B6E" w:rsidRPr="003D4925">
        <w:rPr>
          <w:spacing w:val="7"/>
        </w:rPr>
        <w:lastRenderedPageBreak/>
        <w:t>that</w:t>
      </w:r>
      <w:r w:rsidR="00A13B6E">
        <w:rPr>
          <w:spacing w:val="7"/>
        </w:rPr>
        <w:t xml:space="preserve"> </w:t>
      </w:r>
      <w:r w:rsidR="00CA30C1">
        <w:t xml:space="preserve">is </w:t>
      </w:r>
      <w:r w:rsidR="00132E19">
        <w:t xml:space="preserve">designated as </w:t>
      </w:r>
      <w:r w:rsidR="00A13B6E">
        <w:t>Waitlisted,</w:t>
      </w:r>
      <w:r w:rsidR="00A13B6E" w:rsidRPr="003D4925">
        <w:rPr>
          <w:spacing w:val="7"/>
        </w:rPr>
        <w:t xml:space="preserve"> is </w:t>
      </w:r>
      <w:r w:rsidR="00A13B6E" w:rsidRPr="00C83312">
        <w:rPr>
          <w:spacing w:val="7"/>
        </w:rPr>
        <w:t xml:space="preserve">Energized and its Actual Nameplate Capacity </w:t>
      </w:r>
      <w:r w:rsidR="00A13B6E" w:rsidRPr="003D4925">
        <w:rPr>
          <w:spacing w:val="7"/>
        </w:rPr>
        <w:t xml:space="preserve">is </w:t>
      </w:r>
      <w:r w:rsidR="00A13B6E" w:rsidRPr="00C83312">
        <w:rPr>
          <w:spacing w:val="7"/>
        </w:rPr>
        <w:t xml:space="preserve">greater than </w:t>
      </w:r>
      <w:r w:rsidR="00A13B6E">
        <w:rPr>
          <w:spacing w:val="7"/>
        </w:rPr>
        <w:t>25</w:t>
      </w:r>
      <w:r w:rsidR="00A13B6E" w:rsidRPr="003D4925">
        <w:rPr>
          <w:spacing w:val="7"/>
        </w:rPr>
        <w:t xml:space="preserve"> kW</w:t>
      </w:r>
      <w:r w:rsidR="00A640CB">
        <w:t>;</w:t>
      </w:r>
      <w:r w:rsidRPr="00340C3F">
        <w:t xml:space="preserve"> or</w:t>
      </w:r>
      <w:r w:rsidR="00D879F3">
        <w:t xml:space="preserve"> (c) </w:t>
      </w:r>
      <w:r w:rsidR="00D879F3" w:rsidRPr="003D4925">
        <w:t xml:space="preserve">a first payment of </w:t>
      </w:r>
      <w:r w:rsidR="00D879F3">
        <w:t>fifteen</w:t>
      </w:r>
      <w:r w:rsidR="00D879F3" w:rsidRPr="003D4925">
        <w:t xml:space="preserve"> percent (</w:t>
      </w:r>
      <w:r w:rsidR="00D879F3">
        <w:t>15</w:t>
      </w:r>
      <w:r w:rsidR="00D879F3" w:rsidRPr="003D4925">
        <w:t xml:space="preserve">%) of the REC Purchase Payment Amount with the remaining balance of the REC Purchase Payment Amount eligible to be made ratably over the subsequent </w:t>
      </w:r>
      <w:r w:rsidR="002F4BE0">
        <w:t>twenty-four (</w:t>
      </w:r>
      <w:r w:rsidR="00D879F3">
        <w:t>24</w:t>
      </w:r>
      <w:r w:rsidR="002F4BE0">
        <w:t>)</w:t>
      </w:r>
      <w:r w:rsidR="00D879F3" w:rsidRPr="003D4925">
        <w:t xml:space="preserve"> </w:t>
      </w:r>
      <w:r w:rsidR="002F4BE0">
        <w:t>q</w:t>
      </w:r>
      <w:r w:rsidR="00D879F3" w:rsidRPr="003D4925">
        <w:t xml:space="preserve">uarterly </w:t>
      </w:r>
      <w:r w:rsidR="002F4BE0">
        <w:t>p</w:t>
      </w:r>
      <w:r w:rsidR="00D879F3" w:rsidRPr="003D4925">
        <w:t>eriods</w:t>
      </w:r>
      <w:r w:rsidR="00D879F3" w:rsidRPr="00DC02CA">
        <w:t xml:space="preserve"> if </w:t>
      </w:r>
      <w:r w:rsidR="00CA30C1">
        <w:t xml:space="preserve">(i) </w:t>
      </w:r>
      <w:r w:rsidR="00D879F3" w:rsidRPr="00DC02CA">
        <w:t>such Designated System</w:t>
      </w:r>
      <w:r w:rsidR="0096377E" w:rsidRPr="0096377E">
        <w:t xml:space="preserve"> </w:t>
      </w:r>
      <w:r w:rsidR="00D75CD6">
        <w:t xml:space="preserve">is </w:t>
      </w:r>
      <w:r w:rsidR="00D75CD6" w:rsidRPr="003D4925">
        <w:rPr>
          <w:spacing w:val="7"/>
        </w:rPr>
        <w:t>a Distributed Renewable Energy Generation Device that</w:t>
      </w:r>
      <w:r w:rsidR="00D75CD6">
        <w:rPr>
          <w:spacing w:val="7"/>
        </w:rPr>
        <w:t xml:space="preserve"> </w:t>
      </w:r>
      <w:r w:rsidR="00CA30C1">
        <w:rPr>
          <w:spacing w:val="7"/>
        </w:rPr>
        <w:t xml:space="preserve">is not </w:t>
      </w:r>
      <w:r w:rsidR="00132E19">
        <w:rPr>
          <w:spacing w:val="7"/>
        </w:rPr>
        <w:t xml:space="preserve">designated as </w:t>
      </w:r>
      <w:r w:rsidR="00CA30C1">
        <w:t>Waitlisted</w:t>
      </w:r>
      <w:r w:rsidR="00D75CD6">
        <w:t>,</w:t>
      </w:r>
      <w:r w:rsidR="00D75CD6" w:rsidRPr="003D4925">
        <w:rPr>
          <w:spacing w:val="7"/>
        </w:rPr>
        <w:t xml:space="preserve"> is Energized and its Actual Nameplate Capacity is greater than </w:t>
      </w:r>
      <w:r w:rsidR="00D75CD6">
        <w:rPr>
          <w:spacing w:val="7"/>
        </w:rPr>
        <w:t>25</w:t>
      </w:r>
      <w:r w:rsidR="00D75CD6" w:rsidRPr="003D4925">
        <w:rPr>
          <w:spacing w:val="7"/>
        </w:rPr>
        <w:t xml:space="preserve"> kW</w:t>
      </w:r>
      <w:r w:rsidR="00CA30C1">
        <w:rPr>
          <w:spacing w:val="7"/>
        </w:rPr>
        <w:t>;</w:t>
      </w:r>
      <w:r w:rsidR="00D879F3" w:rsidRPr="00340C3F">
        <w:t xml:space="preserve"> </w:t>
      </w:r>
      <w:r w:rsidR="00D879F3">
        <w:t>or</w:t>
      </w:r>
      <w:r w:rsidR="00CA30C1">
        <w:t xml:space="preserve"> (ii)</w:t>
      </w:r>
      <w:r w:rsidRPr="00340C3F">
        <w:t xml:space="preserve"> such Designated System is a Community Renewable</w:t>
      </w:r>
      <w:r w:rsidRPr="000E6A19">
        <w:t xml:space="preserve"> Energy Generation Project</w:t>
      </w:r>
      <w:r w:rsidRPr="00DC02CA">
        <w:t xml:space="preserve"> that is Energized, in which case the</w:t>
      </w:r>
      <w:r w:rsidRPr="00A87A13">
        <w:t xml:space="preserve"> payment calculation shall also be subject to adjustments in accordance with the terms of this Agreement, including (without limitation) Section</w:t>
      </w:r>
      <w:r w:rsidR="00051C8A" w:rsidRPr="00A87A13">
        <w:t xml:space="preserve"> </w:t>
      </w:r>
      <w:r w:rsidR="00051C8A" w:rsidRPr="00A87A13">
        <w:fldChar w:fldCharType="begin"/>
      </w:r>
      <w:r w:rsidR="00051C8A" w:rsidRPr="00A87A13">
        <w:instrText xml:space="preserve"> REF _Ref43131828 \w \h</w:instrText>
      </w:r>
      <w:r w:rsidR="004106E1" w:rsidRPr="00A87A13">
        <w:instrText xml:space="preserve"> </w:instrText>
      </w:r>
      <w:r w:rsidR="00051C8A" w:rsidRPr="00A87A13">
        <w:fldChar w:fldCharType="separate"/>
      </w:r>
      <w:r w:rsidR="004F71BD">
        <w:t>2.6</w:t>
      </w:r>
      <w:r w:rsidR="00051C8A" w:rsidRPr="00A87A13">
        <w:fldChar w:fldCharType="end"/>
      </w:r>
      <w:r w:rsidR="00BD6FC8">
        <w:t>.</w:t>
      </w:r>
    </w:p>
    <w:p w14:paraId="369AACCA" w14:textId="77777777" w:rsidR="009071E1" w:rsidRPr="00A87A13" w:rsidRDefault="009071E1" w:rsidP="00A87A13">
      <w:pPr>
        <w:pStyle w:val="BodyText"/>
        <w:tabs>
          <w:tab w:val="left" w:pos="1541"/>
        </w:tabs>
        <w:ind w:left="101" w:right="118"/>
        <w:jc w:val="both"/>
        <w:rPr>
          <w:spacing w:val="-1"/>
          <w:u w:val="single" w:color="000000"/>
        </w:rPr>
      </w:pPr>
    </w:p>
    <w:p w14:paraId="230613F3" w14:textId="685BFA52" w:rsidR="009071E1" w:rsidRPr="00A87A13" w:rsidRDefault="00972CCB" w:rsidP="00A87A13">
      <w:pPr>
        <w:pStyle w:val="BodyText"/>
        <w:numPr>
          <w:ilvl w:val="1"/>
          <w:numId w:val="36"/>
        </w:numPr>
        <w:tabs>
          <w:tab w:val="left" w:pos="1541"/>
        </w:tabs>
        <w:ind w:right="117" w:firstLine="530"/>
        <w:jc w:val="both"/>
        <w:rPr>
          <w:u w:val="single" w:color="000000"/>
        </w:rPr>
      </w:pPr>
      <w:r w:rsidRPr="00A87A13">
        <w:t>“M-RETS”</w:t>
      </w:r>
      <w:r w:rsidRPr="00DC02CA">
        <w:t xml:space="preserve"> </w:t>
      </w:r>
      <w:r w:rsidRPr="00A87A13">
        <w:t>means</w:t>
      </w:r>
      <w:r w:rsidRPr="00DC02CA">
        <w:t xml:space="preserve"> the</w:t>
      </w:r>
      <w:r w:rsidRPr="00DC02CA">
        <w:rPr>
          <w:spacing w:val="-2"/>
        </w:rPr>
        <w:t xml:space="preserve"> </w:t>
      </w:r>
      <w:r w:rsidRPr="00A87A13">
        <w:t>Midwest</w:t>
      </w:r>
      <w:r w:rsidRPr="00DC02CA">
        <w:rPr>
          <w:spacing w:val="1"/>
        </w:rPr>
        <w:t xml:space="preserve"> </w:t>
      </w:r>
      <w:r w:rsidRPr="00A87A13">
        <w:t>Renewable</w:t>
      </w:r>
      <w:r w:rsidRPr="00DC02CA">
        <w:t xml:space="preserve"> </w:t>
      </w:r>
      <w:r w:rsidRPr="00A87A13">
        <w:t>Energy</w:t>
      </w:r>
      <w:r w:rsidRPr="00DC02CA">
        <w:rPr>
          <w:spacing w:val="-3"/>
        </w:rPr>
        <w:t xml:space="preserve"> </w:t>
      </w:r>
      <w:r w:rsidRPr="00A87A13">
        <w:t>Tracking</w:t>
      </w:r>
      <w:r w:rsidRPr="00DC02CA">
        <w:rPr>
          <w:spacing w:val="-3"/>
        </w:rPr>
        <w:t xml:space="preserve"> </w:t>
      </w:r>
      <w:r w:rsidRPr="00A87A13">
        <w:t>System</w:t>
      </w:r>
      <w:r w:rsidR="000A7CF2">
        <w:t xml:space="preserve"> </w:t>
      </w:r>
      <w:r w:rsidR="000A7CF2" w:rsidRPr="007B4DB9">
        <w:t>or successor</w:t>
      </w:r>
      <w:r w:rsidRPr="00A87A13">
        <w:t>.</w:t>
      </w:r>
    </w:p>
    <w:p w14:paraId="3B381490" w14:textId="77777777" w:rsidR="009071E1" w:rsidRPr="00A87A13" w:rsidRDefault="009071E1" w:rsidP="009071E1">
      <w:pPr>
        <w:pStyle w:val="ListParagraph"/>
      </w:pPr>
    </w:p>
    <w:p w14:paraId="118BA18E"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“Nameplate Capacity” means the aggregate maximum continuous inverter nameplate capacity in kilowatts AC.</w:t>
      </w:r>
    </w:p>
    <w:p w14:paraId="06EFCC26" w14:textId="77777777" w:rsidR="00330A02" w:rsidRPr="00CA30C1" w:rsidRDefault="00330A02" w:rsidP="00330A02">
      <w:pPr>
        <w:pStyle w:val="ListParagraph"/>
      </w:pPr>
    </w:p>
    <w:p w14:paraId="58CC18AB" w14:textId="55B3796A" w:rsidR="009071E1" w:rsidRPr="00303357" w:rsidRDefault="00972CCB" w:rsidP="00303357">
      <w:pPr>
        <w:pStyle w:val="BodyText"/>
        <w:numPr>
          <w:ilvl w:val="1"/>
          <w:numId w:val="36"/>
        </w:numPr>
        <w:tabs>
          <w:tab w:val="left" w:pos="1541"/>
        </w:tabs>
        <w:ind w:right="117" w:firstLine="530"/>
        <w:jc w:val="both"/>
        <w:rPr>
          <w:u w:val="single" w:color="000000"/>
        </w:rPr>
      </w:pPr>
      <w:r w:rsidRPr="00303357">
        <w:t>“Non-Defaulting</w:t>
      </w:r>
      <w:r w:rsidRPr="00DC02CA">
        <w:rPr>
          <w:spacing w:val="-3"/>
        </w:rPr>
        <w:t xml:space="preserve"> </w:t>
      </w:r>
      <w:r w:rsidRPr="00303357">
        <w:t>Party”</w:t>
      </w:r>
      <w:r w:rsidRPr="00DC02CA">
        <w:t xml:space="preserve"> </w:t>
      </w:r>
      <w:r w:rsidRPr="00303357">
        <w:t>is</w:t>
      </w:r>
      <w:r w:rsidRPr="00DC02CA">
        <w:rPr>
          <w:spacing w:val="-2"/>
        </w:rPr>
        <w:t xml:space="preserve"> </w:t>
      </w:r>
      <w:r w:rsidRPr="00303357">
        <w:t>defined</w:t>
      </w:r>
      <w:r w:rsidRPr="00DC02CA">
        <w:rPr>
          <w:spacing w:val="-2"/>
        </w:rPr>
        <w:t xml:space="preserve"> </w:t>
      </w:r>
      <w:r w:rsidRPr="00DC02CA">
        <w:t xml:space="preserve">in </w:t>
      </w:r>
      <w:r w:rsidRPr="00303357">
        <w:t>Section</w:t>
      </w:r>
      <w:r w:rsidRPr="00DC02CA">
        <w:t xml:space="preserve"> </w:t>
      </w:r>
      <w:r w:rsidR="001F1E71">
        <w:fldChar w:fldCharType="begin"/>
      </w:r>
      <w:r w:rsidR="001F1E71">
        <w:instrText xml:space="preserve"> REF _Ref42207856 \n \h </w:instrText>
      </w:r>
      <w:r w:rsidR="001F1E71">
        <w:fldChar w:fldCharType="separate"/>
      </w:r>
      <w:r w:rsidR="004F71BD">
        <w:t>9.3</w:t>
      </w:r>
      <w:r w:rsidR="001F1E71">
        <w:fldChar w:fldCharType="end"/>
      </w:r>
      <w:r w:rsidRPr="00DC02CA">
        <w:t>.</w:t>
      </w:r>
    </w:p>
    <w:p w14:paraId="28DB3E8D" w14:textId="77777777" w:rsidR="009071E1" w:rsidRPr="00303357" w:rsidRDefault="009071E1" w:rsidP="00303357">
      <w:pPr>
        <w:pStyle w:val="ListParagraph"/>
        <w:rPr>
          <w:spacing w:val="-1"/>
        </w:rPr>
      </w:pPr>
    </w:p>
    <w:p w14:paraId="110E4C08" w14:textId="7267ECFA" w:rsidR="009071E1" w:rsidRPr="00303357" w:rsidRDefault="00972CCB" w:rsidP="00303357">
      <w:pPr>
        <w:pStyle w:val="BodyText"/>
        <w:numPr>
          <w:ilvl w:val="1"/>
          <w:numId w:val="36"/>
        </w:numPr>
        <w:tabs>
          <w:tab w:val="left" w:pos="1541"/>
        </w:tabs>
        <w:ind w:right="117" w:firstLine="530"/>
        <w:jc w:val="both"/>
        <w:rPr>
          <w:u w:val="single" w:color="000000"/>
        </w:rPr>
      </w:pPr>
      <w:r w:rsidRPr="00303357">
        <w:t>“Performance</w:t>
      </w:r>
      <w:r w:rsidRPr="00DC02CA">
        <w:rPr>
          <w:spacing w:val="14"/>
        </w:rPr>
        <w:t xml:space="preserve"> </w:t>
      </w:r>
      <w:r w:rsidRPr="00303357">
        <w:t>Assurance”</w:t>
      </w:r>
      <w:r w:rsidRPr="00DC02CA">
        <w:rPr>
          <w:spacing w:val="12"/>
        </w:rPr>
        <w:t xml:space="preserve"> </w:t>
      </w:r>
      <w:r w:rsidRPr="00303357">
        <w:t>means</w:t>
      </w:r>
      <w:r w:rsidRPr="00DC02CA">
        <w:rPr>
          <w:spacing w:val="15"/>
        </w:rPr>
        <w:t xml:space="preserve"> </w:t>
      </w:r>
      <w:r w:rsidRPr="00303357">
        <w:t>collateral</w:t>
      </w:r>
      <w:r w:rsidRPr="00DC02CA">
        <w:rPr>
          <w:spacing w:val="13"/>
        </w:rPr>
        <w:t xml:space="preserve"> </w:t>
      </w:r>
      <w:r w:rsidRPr="00DC02CA">
        <w:t>in</w:t>
      </w:r>
      <w:r w:rsidRPr="00DC02CA">
        <w:rPr>
          <w:spacing w:val="11"/>
        </w:rPr>
        <w:t xml:space="preserve"> </w:t>
      </w:r>
      <w:r w:rsidRPr="00DC02CA">
        <w:t>the</w:t>
      </w:r>
      <w:r w:rsidRPr="00DC02CA">
        <w:rPr>
          <w:spacing w:val="12"/>
        </w:rPr>
        <w:t xml:space="preserve"> </w:t>
      </w:r>
      <w:r w:rsidRPr="00DC02CA">
        <w:rPr>
          <w:spacing w:val="-2"/>
        </w:rPr>
        <w:t>form</w:t>
      </w:r>
      <w:r w:rsidRPr="00DC02CA">
        <w:rPr>
          <w:spacing w:val="10"/>
        </w:rPr>
        <w:t xml:space="preserve"> </w:t>
      </w:r>
      <w:r w:rsidRPr="00DC02CA">
        <w:t>of</w:t>
      </w:r>
      <w:r w:rsidRPr="00DC02CA">
        <w:rPr>
          <w:spacing w:val="15"/>
        </w:rPr>
        <w:t xml:space="preserve"> </w:t>
      </w:r>
      <w:r w:rsidRPr="00DC02CA">
        <w:t>cash</w:t>
      </w:r>
      <w:r w:rsidR="00680E90">
        <w:t xml:space="preserve"> or</w:t>
      </w:r>
      <w:r w:rsidRPr="00DC02CA">
        <w:rPr>
          <w:spacing w:val="12"/>
        </w:rPr>
        <w:t xml:space="preserve"> </w:t>
      </w:r>
      <w:r w:rsidRPr="00303357">
        <w:t>letters</w:t>
      </w:r>
      <w:r w:rsidRPr="00DC02CA">
        <w:rPr>
          <w:spacing w:val="12"/>
        </w:rPr>
        <w:t xml:space="preserve"> </w:t>
      </w:r>
      <w:r w:rsidRPr="00DC02CA">
        <w:t>of</w:t>
      </w:r>
      <w:r w:rsidRPr="00DC02CA">
        <w:rPr>
          <w:spacing w:val="12"/>
        </w:rPr>
        <w:t xml:space="preserve"> </w:t>
      </w:r>
      <w:r w:rsidRPr="00303357">
        <w:t>credit</w:t>
      </w:r>
      <w:r w:rsidR="00333847" w:rsidRPr="003E5CD0">
        <w:rPr>
          <w:rFonts w:cs="Times New Roman"/>
          <w:spacing w:val="-1"/>
        </w:rPr>
        <w:t>,</w:t>
      </w:r>
      <w:r w:rsidR="00333847" w:rsidRPr="003E5CD0">
        <w:rPr>
          <w:rFonts w:cs="Times New Roman"/>
          <w:spacing w:val="11"/>
        </w:rPr>
        <w:t xml:space="preserve"> </w:t>
      </w:r>
      <w:r w:rsidR="00333847" w:rsidRPr="003E5CD0">
        <w:rPr>
          <w:rFonts w:cs="Times New Roman"/>
        </w:rPr>
        <w:t>or</w:t>
      </w:r>
      <w:r w:rsidR="00333847" w:rsidRPr="003E5CD0">
        <w:rPr>
          <w:rFonts w:cs="Times New Roman"/>
          <w:spacing w:val="15"/>
        </w:rPr>
        <w:t xml:space="preserve"> </w:t>
      </w:r>
      <w:r w:rsidR="00333847" w:rsidRPr="003E5CD0">
        <w:rPr>
          <w:rFonts w:cs="Times New Roman"/>
          <w:spacing w:val="-1"/>
        </w:rPr>
        <w:t>other</w:t>
      </w:r>
      <w:r w:rsidR="00333847" w:rsidRPr="003E5CD0">
        <w:rPr>
          <w:rFonts w:cs="Times New Roman"/>
          <w:spacing w:val="49"/>
        </w:rPr>
        <w:t xml:space="preserve"> </w:t>
      </w:r>
      <w:r w:rsidR="00333847" w:rsidRPr="003E5CD0">
        <w:rPr>
          <w:rFonts w:cs="Times New Roman"/>
          <w:spacing w:val="-1"/>
        </w:rPr>
        <w:t>security</w:t>
      </w:r>
      <w:r w:rsidR="00333847" w:rsidRPr="003E5CD0">
        <w:rPr>
          <w:rFonts w:cs="Times New Roman"/>
          <w:spacing w:val="-3"/>
        </w:rPr>
        <w:t xml:space="preserve"> </w:t>
      </w:r>
      <w:r w:rsidR="00333847" w:rsidRPr="003E5CD0">
        <w:rPr>
          <w:rFonts w:cs="Times New Roman"/>
          <w:spacing w:val="-1"/>
        </w:rPr>
        <w:t>acceptable</w:t>
      </w:r>
      <w:r w:rsidR="00333847" w:rsidRPr="003E5CD0">
        <w:rPr>
          <w:rFonts w:cs="Times New Roman"/>
          <w:spacing w:val="-2"/>
        </w:rPr>
        <w:t xml:space="preserve"> </w:t>
      </w:r>
      <w:r w:rsidRPr="00DC02CA">
        <w:t>to</w:t>
      </w:r>
      <w:r w:rsidRPr="00DC02CA">
        <w:rPr>
          <w:spacing w:val="-3"/>
        </w:rPr>
        <w:t xml:space="preserve"> </w:t>
      </w:r>
      <w:r w:rsidRPr="00DC02CA">
        <w:t>the</w:t>
      </w:r>
      <w:r w:rsidRPr="00DC02CA">
        <w:rPr>
          <w:spacing w:val="-2"/>
        </w:rPr>
        <w:t xml:space="preserve"> </w:t>
      </w:r>
      <w:r w:rsidRPr="00303357">
        <w:t>requesting</w:t>
      </w:r>
      <w:r w:rsidRPr="00DC02CA">
        <w:rPr>
          <w:spacing w:val="-3"/>
        </w:rPr>
        <w:t xml:space="preserve"> </w:t>
      </w:r>
      <w:r w:rsidRPr="00303357">
        <w:t>Party.</w:t>
      </w:r>
    </w:p>
    <w:p w14:paraId="6C878DB2" w14:textId="77777777" w:rsidR="009071E1" w:rsidRPr="00DC02CA" w:rsidRDefault="009071E1" w:rsidP="009071E1">
      <w:pPr>
        <w:pStyle w:val="ListParagraph"/>
        <w:rPr>
          <w:rFonts w:cs="Times New Roman"/>
        </w:rPr>
      </w:pPr>
    </w:p>
    <w:p w14:paraId="1138BFB0" w14:textId="485A2804" w:rsidR="009071E1" w:rsidRPr="006F5A78" w:rsidRDefault="005D234A" w:rsidP="00115D05">
      <w:pPr>
        <w:pStyle w:val="BodyText"/>
        <w:numPr>
          <w:ilvl w:val="1"/>
          <w:numId w:val="36"/>
        </w:numPr>
        <w:tabs>
          <w:tab w:val="left" w:pos="1541"/>
        </w:tabs>
        <w:ind w:right="117" w:firstLine="530"/>
        <w:jc w:val="both"/>
        <w:rPr>
          <w:spacing w:val="-1"/>
          <w:u w:val="single" w:color="000000"/>
        </w:rPr>
      </w:pPr>
      <w:r w:rsidRPr="0033131D">
        <w:t xml:space="preserve">“Performance Assurance Amount” means the </w:t>
      </w:r>
      <w:r w:rsidR="008163DD" w:rsidRPr="006F5A78">
        <w:t xml:space="preserve">actual </w:t>
      </w:r>
      <w:r w:rsidRPr="006F5A78">
        <w:t xml:space="preserve">monetary amount posted by Seller as Seller’s Performance Assurance </w:t>
      </w:r>
      <w:r w:rsidR="008163DD" w:rsidRPr="00B72F48">
        <w:t>and held by Buyer</w:t>
      </w:r>
      <w:r w:rsidR="00051C8A" w:rsidRPr="00B72F48">
        <w:t>, which is re</w:t>
      </w:r>
      <w:r w:rsidR="00051C8A" w:rsidRPr="005A0F5E">
        <w:t xml:space="preserve">quired to be at least equal to the Performance Assurance Requirement and which may only be reduced pursuant to </w:t>
      </w:r>
      <w:r w:rsidR="00051C8A" w:rsidRPr="00BE5B47">
        <w:t xml:space="preserve">Section </w:t>
      </w:r>
      <w:r w:rsidR="00051C8A" w:rsidRPr="006F5A78">
        <w:fldChar w:fldCharType="begin"/>
      </w:r>
      <w:r w:rsidR="00051C8A" w:rsidRPr="00DD13EC">
        <w:instrText xml:space="preserve"> REF _Ref43374289 \w \h</w:instrText>
      </w:r>
      <w:r w:rsidR="00121809" w:rsidRPr="00303357">
        <w:instrText xml:space="preserve"> </w:instrText>
      </w:r>
      <w:r w:rsidR="00051C8A" w:rsidRPr="006F5A78">
        <w:fldChar w:fldCharType="separate"/>
      </w:r>
      <w:r w:rsidR="004F71BD">
        <w:t>7.1(e)</w:t>
      </w:r>
      <w:r w:rsidR="00051C8A" w:rsidRPr="006F5A78">
        <w:fldChar w:fldCharType="end"/>
      </w:r>
      <w:r w:rsidR="008163DD" w:rsidRPr="0033131D">
        <w:t>.</w:t>
      </w:r>
    </w:p>
    <w:p w14:paraId="65A43706" w14:textId="77777777" w:rsidR="008163DD" w:rsidRPr="00B72F48" w:rsidRDefault="008163DD" w:rsidP="00876AC3">
      <w:pPr>
        <w:pStyle w:val="ListParagraph"/>
        <w:rPr>
          <w:spacing w:val="-1"/>
          <w:u w:val="single" w:color="000000"/>
        </w:rPr>
      </w:pPr>
    </w:p>
    <w:p w14:paraId="67DFCFFF" w14:textId="54470E19" w:rsidR="008163DD" w:rsidRPr="00303357" w:rsidRDefault="008163DD" w:rsidP="00303357">
      <w:pPr>
        <w:pStyle w:val="BodyText"/>
        <w:numPr>
          <w:ilvl w:val="1"/>
          <w:numId w:val="36"/>
        </w:numPr>
        <w:tabs>
          <w:tab w:val="left" w:pos="1541"/>
        </w:tabs>
        <w:ind w:right="117" w:firstLine="530"/>
        <w:jc w:val="both"/>
        <w:rPr>
          <w:spacing w:val="-1"/>
          <w:u w:val="single" w:color="000000"/>
        </w:rPr>
      </w:pPr>
      <w:r w:rsidRPr="00B72F48">
        <w:t>“Performance Assurance Requirement” means the monetary amount to be posted by Seller</w:t>
      </w:r>
      <w:r w:rsidRPr="005A0F5E">
        <w:t xml:space="preserve"> as Seller’s Performance Assurance equal to the sum of the Collateral Requirement across all Designated Sy</w:t>
      </w:r>
      <w:r w:rsidRPr="00BE5B47">
        <w:t>stems included in this Agreement.</w:t>
      </w:r>
    </w:p>
    <w:p w14:paraId="491E773D" w14:textId="77777777" w:rsidR="009071E1" w:rsidRPr="00303357" w:rsidRDefault="009071E1" w:rsidP="00303357">
      <w:pPr>
        <w:pStyle w:val="ListParagraph"/>
        <w:rPr>
          <w:spacing w:val="-1"/>
        </w:rPr>
      </w:pPr>
    </w:p>
    <w:p w14:paraId="2AF48CDE" w14:textId="3BD27E67" w:rsidR="009071E1" w:rsidRPr="00303357" w:rsidRDefault="00972CCB" w:rsidP="00303357">
      <w:pPr>
        <w:pStyle w:val="BodyText"/>
        <w:numPr>
          <w:ilvl w:val="1"/>
          <w:numId w:val="36"/>
        </w:numPr>
        <w:tabs>
          <w:tab w:val="left" w:pos="1541"/>
        </w:tabs>
        <w:ind w:right="117" w:firstLine="530"/>
        <w:jc w:val="both"/>
        <w:rPr>
          <w:u w:val="single" w:color="000000"/>
        </w:rPr>
      </w:pPr>
      <w:r w:rsidRPr="00303357">
        <w:t>“PJM</w:t>
      </w:r>
      <w:r w:rsidR="00E31B9D">
        <w:rPr>
          <w:spacing w:val="14"/>
        </w:rPr>
        <w:t>-</w:t>
      </w:r>
      <w:r w:rsidRPr="006F5A78">
        <w:rPr>
          <w:spacing w:val="-2"/>
        </w:rPr>
        <w:t>EIS</w:t>
      </w:r>
      <w:r w:rsidRPr="006F5A78">
        <w:rPr>
          <w:spacing w:val="16"/>
        </w:rPr>
        <w:t xml:space="preserve"> </w:t>
      </w:r>
      <w:r w:rsidRPr="00303357">
        <w:t>GATS”</w:t>
      </w:r>
      <w:r w:rsidRPr="0033131D">
        <w:rPr>
          <w:spacing w:val="16"/>
        </w:rPr>
        <w:t xml:space="preserve"> </w:t>
      </w:r>
      <w:r w:rsidRPr="00303357">
        <w:t>means</w:t>
      </w:r>
      <w:r w:rsidRPr="0033131D">
        <w:rPr>
          <w:spacing w:val="17"/>
        </w:rPr>
        <w:t xml:space="preserve"> </w:t>
      </w:r>
      <w:r w:rsidRPr="00303357">
        <w:t>the</w:t>
      </w:r>
      <w:r w:rsidRPr="0033131D">
        <w:rPr>
          <w:spacing w:val="17"/>
        </w:rPr>
        <w:t xml:space="preserve"> </w:t>
      </w:r>
      <w:r w:rsidRPr="00303357">
        <w:t>PJM</w:t>
      </w:r>
      <w:r w:rsidRPr="0033131D">
        <w:rPr>
          <w:spacing w:val="17"/>
        </w:rPr>
        <w:t xml:space="preserve"> </w:t>
      </w:r>
      <w:r w:rsidRPr="00303357">
        <w:t>Environmental</w:t>
      </w:r>
      <w:r w:rsidRPr="0033131D">
        <w:rPr>
          <w:spacing w:val="15"/>
        </w:rPr>
        <w:t xml:space="preserve"> </w:t>
      </w:r>
      <w:r w:rsidRPr="00303357">
        <w:t>Information</w:t>
      </w:r>
      <w:r w:rsidRPr="0033131D">
        <w:rPr>
          <w:spacing w:val="16"/>
        </w:rPr>
        <w:t xml:space="preserve"> </w:t>
      </w:r>
      <w:r w:rsidRPr="00303357">
        <w:t>Services,</w:t>
      </w:r>
      <w:r w:rsidRPr="0033131D">
        <w:rPr>
          <w:spacing w:val="16"/>
        </w:rPr>
        <w:t xml:space="preserve"> </w:t>
      </w:r>
      <w:r w:rsidRPr="00303357">
        <w:t>Inc.</w:t>
      </w:r>
      <w:r w:rsidRPr="0033131D">
        <w:rPr>
          <w:spacing w:val="17"/>
        </w:rPr>
        <w:t xml:space="preserve"> </w:t>
      </w:r>
      <w:r w:rsidRPr="00303357">
        <w:t>Generation</w:t>
      </w:r>
      <w:r w:rsidRPr="0033131D">
        <w:rPr>
          <w:spacing w:val="43"/>
        </w:rPr>
        <w:t xml:space="preserve"> </w:t>
      </w:r>
      <w:r w:rsidRPr="00303357">
        <w:t>Attribute</w:t>
      </w:r>
      <w:r w:rsidRPr="0033131D">
        <w:rPr>
          <w:spacing w:val="-2"/>
        </w:rPr>
        <w:t xml:space="preserve"> </w:t>
      </w:r>
      <w:r w:rsidRPr="00303357">
        <w:t>Tracking</w:t>
      </w:r>
      <w:r w:rsidRPr="0033131D">
        <w:rPr>
          <w:spacing w:val="-3"/>
        </w:rPr>
        <w:t xml:space="preserve"> </w:t>
      </w:r>
      <w:r w:rsidRPr="00303357">
        <w:t>System</w:t>
      </w:r>
      <w:r w:rsidR="000A7CF2" w:rsidRPr="0033131D">
        <w:t xml:space="preserve"> </w:t>
      </w:r>
      <w:r w:rsidR="000A7CF2" w:rsidRPr="006F5A78">
        <w:t>or successor</w:t>
      </w:r>
      <w:r w:rsidRPr="00303357">
        <w:t>.</w:t>
      </w:r>
    </w:p>
    <w:p w14:paraId="02CCDFAB" w14:textId="77777777" w:rsidR="009071E1" w:rsidRPr="00303357" w:rsidRDefault="009071E1" w:rsidP="00303357">
      <w:pPr>
        <w:pStyle w:val="ListParagraph"/>
        <w:rPr>
          <w:spacing w:val="-1"/>
        </w:rPr>
      </w:pPr>
    </w:p>
    <w:p w14:paraId="589643CE"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w:t>
      </w:r>
      <w:r w:rsidRPr="00DC02CA">
        <w:rPr>
          <w:spacing w:val="30"/>
        </w:rPr>
        <w:t xml:space="preserve"> </w:t>
      </w:r>
      <w:r w:rsidRPr="00303357">
        <w:t>Event</w:t>
      </w:r>
      <w:r w:rsidRPr="00DC02CA">
        <w:rPr>
          <w:spacing w:val="29"/>
        </w:rPr>
        <w:t xml:space="preserve"> </w:t>
      </w:r>
      <w:r w:rsidRPr="00DC02CA">
        <w:t>of</w:t>
      </w:r>
      <w:r w:rsidRPr="00DC02CA">
        <w:rPr>
          <w:spacing w:val="29"/>
        </w:rPr>
        <w:t xml:space="preserve"> </w:t>
      </w:r>
      <w:r w:rsidRPr="00303357">
        <w:t>Default”</w:t>
      </w:r>
      <w:r w:rsidRPr="00DC02CA">
        <w:rPr>
          <w:spacing w:val="31"/>
        </w:rPr>
        <w:t xml:space="preserve"> </w:t>
      </w:r>
      <w:r w:rsidRPr="00303357">
        <w:t>means</w:t>
      </w:r>
      <w:r w:rsidRPr="00DC02CA">
        <w:rPr>
          <w:spacing w:val="29"/>
        </w:rPr>
        <w:t xml:space="preserve"> </w:t>
      </w:r>
      <w:r w:rsidRPr="00DC02CA">
        <w:t>an</w:t>
      </w:r>
      <w:r w:rsidRPr="00DC02CA">
        <w:rPr>
          <w:spacing w:val="29"/>
        </w:rPr>
        <w:t xml:space="preserve"> </w:t>
      </w:r>
      <w:r w:rsidRPr="00303357">
        <w:t>event</w:t>
      </w:r>
      <w:r w:rsidRPr="00DC02CA">
        <w:rPr>
          <w:spacing w:val="32"/>
        </w:rPr>
        <w:t xml:space="preserve"> </w:t>
      </w:r>
      <w:r w:rsidRPr="00303357">
        <w:t>which,</w:t>
      </w:r>
      <w:r w:rsidRPr="00DC02CA">
        <w:rPr>
          <w:spacing w:val="26"/>
        </w:rPr>
        <w:t xml:space="preserve"> </w:t>
      </w:r>
      <w:r w:rsidRPr="00303357">
        <w:t>with</w:t>
      </w:r>
      <w:r w:rsidRPr="00DC02CA">
        <w:rPr>
          <w:spacing w:val="28"/>
        </w:rPr>
        <w:t xml:space="preserve"> </w:t>
      </w:r>
      <w:r w:rsidRPr="00303357">
        <w:t>notice</w:t>
      </w:r>
      <w:r w:rsidRPr="00DC02CA">
        <w:rPr>
          <w:spacing w:val="29"/>
        </w:rPr>
        <w:t xml:space="preserve"> </w:t>
      </w:r>
      <w:r w:rsidRPr="00DC02CA">
        <w:rPr>
          <w:spacing w:val="-2"/>
        </w:rPr>
        <w:t>or</w:t>
      </w:r>
      <w:r w:rsidRPr="00DC02CA">
        <w:rPr>
          <w:spacing w:val="31"/>
        </w:rPr>
        <w:t xml:space="preserve"> </w:t>
      </w:r>
      <w:r w:rsidRPr="00303357">
        <w:t>passage</w:t>
      </w:r>
      <w:r w:rsidRPr="00DC02CA">
        <w:rPr>
          <w:spacing w:val="29"/>
        </w:rPr>
        <w:t xml:space="preserve"> </w:t>
      </w:r>
      <w:r w:rsidRPr="00DC02CA">
        <w:t>of</w:t>
      </w:r>
      <w:r w:rsidRPr="00DC02CA">
        <w:rPr>
          <w:spacing w:val="29"/>
        </w:rPr>
        <w:t xml:space="preserve"> </w:t>
      </w:r>
      <w:r w:rsidRPr="00303357">
        <w:t>time</w:t>
      </w:r>
      <w:r w:rsidRPr="00DC02CA">
        <w:rPr>
          <w:spacing w:val="31"/>
        </w:rPr>
        <w:t xml:space="preserve"> </w:t>
      </w:r>
      <w:r w:rsidRPr="00DC02CA">
        <w:rPr>
          <w:spacing w:val="-2"/>
        </w:rPr>
        <w:t>or</w:t>
      </w:r>
      <w:r w:rsidRPr="00DC02CA">
        <w:rPr>
          <w:spacing w:val="53"/>
        </w:rPr>
        <w:t xml:space="preserve"> </w:t>
      </w:r>
      <w:r w:rsidRPr="00DC02CA">
        <w:t xml:space="preserve">both, </w:t>
      </w:r>
      <w:r w:rsidRPr="00303357">
        <w:t>would</w:t>
      </w:r>
      <w:r w:rsidRPr="00DC02CA">
        <w:t xml:space="preserve"> </w:t>
      </w:r>
      <w:r w:rsidRPr="00303357">
        <w:t>constitute</w:t>
      </w:r>
      <w:r w:rsidRPr="00DC02CA">
        <w:t xml:space="preserve"> an </w:t>
      </w:r>
      <w:r w:rsidRPr="00DC02CA">
        <w:rPr>
          <w:spacing w:val="-2"/>
        </w:rPr>
        <w:t>Event</w:t>
      </w:r>
      <w:r w:rsidRPr="00DC02CA">
        <w:rPr>
          <w:spacing w:val="1"/>
        </w:rPr>
        <w:t xml:space="preserve"> </w:t>
      </w:r>
      <w:r w:rsidRPr="00DC02CA">
        <w:t xml:space="preserve">of </w:t>
      </w:r>
      <w:r w:rsidRPr="00303357">
        <w:t>Default.</w:t>
      </w:r>
    </w:p>
    <w:p w14:paraId="17B4149F" w14:textId="77777777" w:rsidR="009071E1" w:rsidRPr="00303357" w:rsidRDefault="009071E1" w:rsidP="00303357">
      <w:pPr>
        <w:pStyle w:val="ListParagraph"/>
        <w:rPr>
          <w:spacing w:val="-1"/>
        </w:rPr>
      </w:pPr>
    </w:p>
    <w:p w14:paraId="3A0119CA"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w:t>
      </w:r>
      <w:r w:rsidRPr="00DC02CA">
        <w:rPr>
          <w:spacing w:val="14"/>
        </w:rPr>
        <w:t xml:space="preserve"> </w:t>
      </w:r>
      <w:r w:rsidRPr="00303357">
        <w:t>Defaulting</w:t>
      </w:r>
      <w:r w:rsidRPr="00DC02CA">
        <w:rPr>
          <w:spacing w:val="14"/>
        </w:rPr>
        <w:t xml:space="preserve"> </w:t>
      </w:r>
      <w:r w:rsidRPr="00303357">
        <w:t>Party”</w:t>
      </w:r>
      <w:r w:rsidRPr="00DC02CA">
        <w:rPr>
          <w:spacing w:val="17"/>
        </w:rPr>
        <w:t xml:space="preserve"> </w:t>
      </w:r>
      <w:r w:rsidRPr="00303357">
        <w:t>means</w:t>
      </w:r>
      <w:r w:rsidRPr="00DC02CA">
        <w:rPr>
          <w:spacing w:val="17"/>
        </w:rPr>
        <w:t xml:space="preserve"> </w:t>
      </w:r>
      <w:r w:rsidRPr="00DC02CA">
        <w:t>a</w:t>
      </w:r>
      <w:r w:rsidRPr="00DC02CA">
        <w:rPr>
          <w:spacing w:val="17"/>
        </w:rPr>
        <w:t xml:space="preserve"> </w:t>
      </w:r>
      <w:r w:rsidRPr="00DC02CA">
        <w:t>Party</w:t>
      </w:r>
      <w:r w:rsidRPr="00DC02CA">
        <w:rPr>
          <w:spacing w:val="14"/>
        </w:rPr>
        <w:t xml:space="preserve"> </w:t>
      </w:r>
      <w:r w:rsidRPr="00303357">
        <w:t>that,</w:t>
      </w:r>
      <w:r w:rsidRPr="00DC02CA">
        <w:rPr>
          <w:spacing w:val="16"/>
        </w:rPr>
        <w:t xml:space="preserve"> </w:t>
      </w:r>
      <w:r w:rsidRPr="00303357">
        <w:t>but</w:t>
      </w:r>
      <w:r w:rsidRPr="00DC02CA">
        <w:rPr>
          <w:spacing w:val="15"/>
        </w:rPr>
        <w:t xml:space="preserve"> </w:t>
      </w:r>
      <w:r w:rsidRPr="00DC02CA">
        <w:t>for</w:t>
      </w:r>
      <w:r w:rsidRPr="00DC02CA">
        <w:rPr>
          <w:spacing w:val="17"/>
        </w:rPr>
        <w:t xml:space="preserve"> </w:t>
      </w:r>
      <w:r w:rsidRPr="00DC02CA">
        <w:t>a</w:t>
      </w:r>
      <w:r w:rsidRPr="00DC02CA">
        <w:rPr>
          <w:spacing w:val="17"/>
        </w:rPr>
        <w:t xml:space="preserve"> </w:t>
      </w:r>
      <w:r w:rsidRPr="00303357">
        <w:t>cure</w:t>
      </w:r>
      <w:r w:rsidRPr="00DC02CA">
        <w:rPr>
          <w:spacing w:val="17"/>
        </w:rPr>
        <w:t xml:space="preserve"> </w:t>
      </w:r>
      <w:r w:rsidRPr="00DC02CA">
        <w:rPr>
          <w:spacing w:val="-2"/>
        </w:rPr>
        <w:t>of</w:t>
      </w:r>
      <w:r w:rsidRPr="00DC02CA">
        <w:rPr>
          <w:spacing w:val="17"/>
        </w:rPr>
        <w:t xml:space="preserve"> </w:t>
      </w:r>
      <w:r w:rsidRPr="00DC02CA">
        <w:t>a</w:t>
      </w:r>
      <w:r w:rsidRPr="00DC02CA">
        <w:rPr>
          <w:spacing w:val="17"/>
        </w:rPr>
        <w:t xml:space="preserve"> </w:t>
      </w:r>
      <w:r w:rsidRPr="00303357">
        <w:t>Potential</w:t>
      </w:r>
      <w:r w:rsidRPr="00DC02CA">
        <w:rPr>
          <w:spacing w:val="17"/>
        </w:rPr>
        <w:t xml:space="preserve"> </w:t>
      </w:r>
      <w:r w:rsidRPr="00DC02CA">
        <w:rPr>
          <w:spacing w:val="-2"/>
        </w:rPr>
        <w:t>Event</w:t>
      </w:r>
      <w:r w:rsidRPr="00DC02CA">
        <w:rPr>
          <w:spacing w:val="17"/>
        </w:rPr>
        <w:t xml:space="preserve"> </w:t>
      </w:r>
      <w:r w:rsidRPr="00DC02CA">
        <w:t>of</w:t>
      </w:r>
      <w:r w:rsidRPr="00DC02CA">
        <w:rPr>
          <w:spacing w:val="51"/>
        </w:rPr>
        <w:t xml:space="preserve"> </w:t>
      </w:r>
      <w:r w:rsidRPr="00303357">
        <w:t>Default</w:t>
      </w:r>
      <w:r w:rsidRPr="00DC02CA">
        <w:rPr>
          <w:spacing w:val="1"/>
        </w:rPr>
        <w:t xml:space="preserve"> </w:t>
      </w:r>
      <w:r w:rsidRPr="00DC02CA">
        <w:rPr>
          <w:spacing w:val="-2"/>
        </w:rPr>
        <w:t>or</w:t>
      </w:r>
      <w:r w:rsidRPr="00DC02CA">
        <w:t xml:space="preserve"> </w:t>
      </w:r>
      <w:r w:rsidRPr="00303357">
        <w:t>failure</w:t>
      </w:r>
      <w:r w:rsidRPr="00DC02CA">
        <w:t xml:space="preserve"> of</w:t>
      </w:r>
      <w:r w:rsidRPr="00DC02CA">
        <w:rPr>
          <w:spacing w:val="-2"/>
        </w:rPr>
        <w:t xml:space="preserve"> </w:t>
      </w:r>
      <w:r w:rsidRPr="00303357">
        <w:t>performance,</w:t>
      </w:r>
      <w:r w:rsidRPr="00DC02CA">
        <w:t xml:space="preserve"> would be</w:t>
      </w:r>
      <w:r w:rsidRPr="00DC02CA">
        <w:rPr>
          <w:spacing w:val="-2"/>
        </w:rPr>
        <w:t xml:space="preserve"> </w:t>
      </w:r>
      <w:r w:rsidRPr="00DC02CA">
        <w:t xml:space="preserve">a </w:t>
      </w:r>
      <w:r w:rsidRPr="00303357">
        <w:t>Defaulting</w:t>
      </w:r>
      <w:r w:rsidRPr="00DC02CA">
        <w:rPr>
          <w:spacing w:val="-3"/>
        </w:rPr>
        <w:t xml:space="preserve"> </w:t>
      </w:r>
      <w:r w:rsidRPr="00303357">
        <w:t>Party.</w:t>
      </w:r>
    </w:p>
    <w:p w14:paraId="57472BAE" w14:textId="77777777" w:rsidR="009071E1" w:rsidRPr="00303357" w:rsidRDefault="009071E1" w:rsidP="00303357">
      <w:pPr>
        <w:pStyle w:val="ListParagraph"/>
        <w:rPr>
          <w:spacing w:val="-1"/>
        </w:rPr>
      </w:pPr>
    </w:p>
    <w:p w14:paraId="1B555F52" w14:textId="62A3217A" w:rsidR="009071E1" w:rsidRPr="008A073E" w:rsidRDefault="00972CCB" w:rsidP="00303357">
      <w:pPr>
        <w:pStyle w:val="BodyText"/>
        <w:numPr>
          <w:ilvl w:val="1"/>
          <w:numId w:val="36"/>
        </w:numPr>
        <w:tabs>
          <w:tab w:val="left" w:pos="1541"/>
        </w:tabs>
        <w:ind w:right="117" w:firstLine="530"/>
        <w:jc w:val="both"/>
        <w:rPr>
          <w:u w:val="single" w:color="000000"/>
        </w:rPr>
      </w:pPr>
      <w:r w:rsidRPr="00303357">
        <w:t>“Potentially Non-Defaulting Party”</w:t>
      </w:r>
      <w:r w:rsidRPr="00DC02CA">
        <w:rPr>
          <w:spacing w:val="5"/>
        </w:rPr>
        <w:t xml:space="preserve"> </w:t>
      </w:r>
      <w:r w:rsidRPr="00303357">
        <w:t>means</w:t>
      </w:r>
      <w:r w:rsidRPr="00DC02CA">
        <w:rPr>
          <w:spacing w:val="2"/>
        </w:rPr>
        <w:t xml:space="preserve"> </w:t>
      </w:r>
      <w:r w:rsidRPr="00DC02CA">
        <w:t>a</w:t>
      </w:r>
      <w:r w:rsidRPr="00DC02CA">
        <w:rPr>
          <w:spacing w:val="2"/>
        </w:rPr>
        <w:t xml:space="preserve"> </w:t>
      </w:r>
      <w:r w:rsidRPr="00DC02CA">
        <w:t>Party</w:t>
      </w:r>
      <w:r w:rsidRPr="00303357">
        <w:t xml:space="preserve"> that,</w:t>
      </w:r>
      <w:r w:rsidRPr="00DC02CA">
        <w:rPr>
          <w:spacing w:val="2"/>
        </w:rPr>
        <w:t xml:space="preserve"> </w:t>
      </w:r>
      <w:r w:rsidRPr="00DC02CA">
        <w:t>but</w:t>
      </w:r>
      <w:r w:rsidRPr="00DC02CA">
        <w:rPr>
          <w:spacing w:val="3"/>
        </w:rPr>
        <w:t xml:space="preserve"> </w:t>
      </w:r>
      <w:r w:rsidRPr="00303357">
        <w:t>for</w:t>
      </w:r>
      <w:r w:rsidRPr="00DC02CA">
        <w:rPr>
          <w:spacing w:val="3"/>
        </w:rPr>
        <w:t xml:space="preserve"> </w:t>
      </w:r>
      <w:r w:rsidRPr="00DC02CA">
        <w:t>a</w:t>
      </w:r>
      <w:r w:rsidRPr="00DC02CA">
        <w:rPr>
          <w:spacing w:val="2"/>
        </w:rPr>
        <w:t xml:space="preserve"> </w:t>
      </w:r>
      <w:r w:rsidRPr="00303357">
        <w:t>cure</w:t>
      </w:r>
      <w:r w:rsidRPr="00DC02CA">
        <w:rPr>
          <w:spacing w:val="2"/>
        </w:rPr>
        <w:t xml:space="preserve"> </w:t>
      </w:r>
      <w:r w:rsidRPr="00DC02CA">
        <w:t>of</w:t>
      </w:r>
      <w:r w:rsidRPr="00DC02CA">
        <w:rPr>
          <w:spacing w:val="3"/>
        </w:rPr>
        <w:t xml:space="preserve"> </w:t>
      </w:r>
      <w:r w:rsidRPr="00DC02CA">
        <w:t>a</w:t>
      </w:r>
      <w:r w:rsidRPr="00DC02CA">
        <w:rPr>
          <w:spacing w:val="2"/>
        </w:rPr>
        <w:t xml:space="preserve"> </w:t>
      </w:r>
      <w:r w:rsidRPr="00303357">
        <w:t>Potential</w:t>
      </w:r>
      <w:r w:rsidRPr="00DC02CA">
        <w:rPr>
          <w:spacing w:val="3"/>
        </w:rPr>
        <w:t xml:space="preserve"> </w:t>
      </w:r>
      <w:r w:rsidRPr="00303357">
        <w:t>Event</w:t>
      </w:r>
      <w:r w:rsidRPr="00DC02CA">
        <w:rPr>
          <w:spacing w:val="47"/>
        </w:rPr>
        <w:t xml:space="preserve"> </w:t>
      </w:r>
      <w:r w:rsidRPr="00DC02CA">
        <w:t>of</w:t>
      </w:r>
      <w:r w:rsidRPr="00DC02CA">
        <w:rPr>
          <w:spacing w:val="7"/>
        </w:rPr>
        <w:t xml:space="preserve"> </w:t>
      </w:r>
      <w:r w:rsidRPr="00303357">
        <w:t>Default</w:t>
      </w:r>
      <w:r w:rsidRPr="00DC02CA">
        <w:rPr>
          <w:spacing w:val="5"/>
        </w:rPr>
        <w:t xml:space="preserve"> </w:t>
      </w:r>
      <w:r w:rsidRPr="00DC02CA">
        <w:t>or</w:t>
      </w:r>
      <w:r w:rsidRPr="00303357">
        <w:rPr>
          <w:spacing w:val="5"/>
        </w:rPr>
        <w:t xml:space="preserve"> </w:t>
      </w:r>
      <w:r w:rsidR="005D234A" w:rsidRPr="00DC02CA">
        <w:t>failure of performance by the Potentially Defaulting Party</w:t>
      </w:r>
      <w:r w:rsidRPr="00303357">
        <w:t>,</w:t>
      </w:r>
      <w:r w:rsidRPr="00DC02CA">
        <w:rPr>
          <w:spacing w:val="7"/>
        </w:rPr>
        <w:t xml:space="preserve"> </w:t>
      </w:r>
      <w:r w:rsidRPr="00303357">
        <w:t>would</w:t>
      </w:r>
      <w:r w:rsidRPr="00DC02CA">
        <w:rPr>
          <w:spacing w:val="7"/>
        </w:rPr>
        <w:t xml:space="preserve"> </w:t>
      </w:r>
      <w:r w:rsidRPr="00DC02CA">
        <w:t>be</w:t>
      </w:r>
      <w:r w:rsidRPr="00DC02CA">
        <w:rPr>
          <w:spacing w:val="5"/>
        </w:rPr>
        <w:t xml:space="preserve"> </w:t>
      </w:r>
      <w:r w:rsidRPr="00DC02CA">
        <w:t>a</w:t>
      </w:r>
      <w:r w:rsidRPr="00DC02CA">
        <w:rPr>
          <w:spacing w:val="7"/>
        </w:rPr>
        <w:t xml:space="preserve"> </w:t>
      </w:r>
      <w:r w:rsidRPr="00303357">
        <w:t>Non-Defaulting</w:t>
      </w:r>
      <w:r w:rsidRPr="00DC02CA">
        <w:rPr>
          <w:spacing w:val="59"/>
        </w:rPr>
        <w:t xml:space="preserve"> </w:t>
      </w:r>
      <w:r w:rsidRPr="00303357">
        <w:t>Party.</w:t>
      </w:r>
    </w:p>
    <w:p w14:paraId="181EF432" w14:textId="77777777" w:rsidR="008A073E" w:rsidRPr="00C83312" w:rsidRDefault="008A073E" w:rsidP="008A073E">
      <w:pPr>
        <w:pStyle w:val="ListParagraph"/>
        <w:rPr>
          <w:u w:val="single" w:color="000000"/>
        </w:rPr>
      </w:pPr>
    </w:p>
    <w:p w14:paraId="274834D1" w14:textId="5E4D33FF" w:rsidR="008A073E" w:rsidRPr="002F4BE0" w:rsidRDefault="008A073E" w:rsidP="00303357">
      <w:pPr>
        <w:pStyle w:val="BodyText"/>
        <w:numPr>
          <w:ilvl w:val="1"/>
          <w:numId w:val="36"/>
        </w:numPr>
        <w:tabs>
          <w:tab w:val="left" w:pos="1541"/>
        </w:tabs>
        <w:ind w:right="117" w:firstLine="530"/>
        <w:jc w:val="both"/>
        <w:rPr>
          <w:u w:color="000000"/>
        </w:rPr>
      </w:pPr>
      <w:r w:rsidRPr="002F4BE0">
        <w:rPr>
          <w:u w:color="000000"/>
        </w:rPr>
        <w:t>“Prevailing Wage Act” means the Illinois Prevailing Wage Act, 820 ILCS 130.</w:t>
      </w:r>
    </w:p>
    <w:p w14:paraId="35369E50" w14:textId="77777777" w:rsidR="009071E1" w:rsidRPr="00303357" w:rsidRDefault="009071E1" w:rsidP="00303357">
      <w:pPr>
        <w:pStyle w:val="ListParagraph"/>
        <w:rPr>
          <w:spacing w:val="-1"/>
        </w:rPr>
      </w:pPr>
    </w:p>
    <w:p w14:paraId="0E5D81AA" w14:textId="44BE236B" w:rsidR="000040B3" w:rsidRPr="00DD13EC" w:rsidRDefault="000040B3" w:rsidP="00115D05">
      <w:pPr>
        <w:pStyle w:val="BodyText"/>
        <w:numPr>
          <w:ilvl w:val="1"/>
          <w:numId w:val="36"/>
        </w:numPr>
        <w:tabs>
          <w:tab w:val="left" w:pos="1541"/>
        </w:tabs>
        <w:ind w:right="117" w:firstLine="530"/>
        <w:jc w:val="both"/>
        <w:rPr>
          <w:u w:val="single" w:color="000000"/>
        </w:rPr>
      </w:pPr>
      <w:r w:rsidRPr="00DD13EC">
        <w:t>“</w:t>
      </w:r>
      <w:ins w:id="50" w:author="Author" w:date="2024-11-26T11:42:00Z" w16du:dateUtc="2024-11-26T16:42:00Z">
        <w:r w:rsidR="00623D29">
          <w:t xml:space="preserve">Community Solar </w:t>
        </w:r>
      </w:ins>
      <w:r w:rsidR="00623D29">
        <w:t>Price Adder</w:t>
      </w:r>
      <w:r w:rsidRPr="00DD13EC">
        <w:t>” means</w:t>
      </w:r>
      <w:r w:rsidR="00027392">
        <w:t>,</w:t>
      </w:r>
      <w:r w:rsidRPr="00DD13EC">
        <w:t xml:space="preserve"> with respect to a Designated System that </w:t>
      </w:r>
      <w:r w:rsidRPr="00D14202">
        <w:t xml:space="preserve">is a Community Renewable Energy Generation Project, </w:t>
      </w:r>
      <w:bookmarkStart w:id="51" w:name="_Hlk61126965"/>
      <w:r w:rsidRPr="00D14202">
        <w:t>a</w:t>
      </w:r>
      <w:r w:rsidRPr="00DD13EC">
        <w:t xml:space="preserve"> pricing component added to the Contract Price </w:t>
      </w:r>
      <w:bookmarkEnd w:id="51"/>
      <w:r w:rsidR="005D05E6">
        <w:t xml:space="preserve">pursuant to Section </w:t>
      </w:r>
      <w:r w:rsidR="005E7346">
        <w:fldChar w:fldCharType="begin"/>
      </w:r>
      <w:r w:rsidR="005E7346">
        <w:instrText xml:space="preserve"> REF _Ref85203984 \r \h </w:instrText>
      </w:r>
      <w:r w:rsidR="005E7346">
        <w:fldChar w:fldCharType="separate"/>
      </w:r>
      <w:r w:rsidR="004F71BD">
        <w:t>2.6(a)</w:t>
      </w:r>
      <w:r w:rsidR="005E7346">
        <w:fldChar w:fldCharType="end"/>
      </w:r>
      <w:r w:rsidR="005D05E6">
        <w:t xml:space="preserve"> </w:t>
      </w:r>
      <w:r w:rsidRPr="00DD13EC">
        <w:t xml:space="preserve">if Seller has achieved the applicable </w:t>
      </w:r>
      <w:r w:rsidR="00DF61CB" w:rsidRPr="00CE5D44">
        <w:t>Community Solar Subscription Mix</w:t>
      </w:r>
      <w:r w:rsidR="007D2D17" w:rsidRPr="00CE5D44">
        <w:t xml:space="preserve"> based on terms established under the </w:t>
      </w:r>
      <w:r w:rsidR="00CE5D44" w:rsidRPr="00CE5D44">
        <w:t>AB</w:t>
      </w:r>
      <w:r w:rsidR="00CE5D44">
        <w:t xml:space="preserve">P. </w:t>
      </w:r>
      <w:r w:rsidR="002953DE" w:rsidRPr="00CE5D44">
        <w:t>For avoidance of doubt,</w:t>
      </w:r>
      <w:ins w:id="52" w:author="Author" w:date="2024-11-26T11:42:00Z" w16du:dateUtc="2024-11-26T16:42:00Z">
        <w:r w:rsidR="002953DE" w:rsidRPr="00CE5D44">
          <w:t xml:space="preserve"> </w:t>
        </w:r>
        <w:r w:rsidR="00623D29">
          <w:t>Community Solar</w:t>
        </w:r>
      </w:ins>
      <w:r w:rsidR="00623D29">
        <w:t xml:space="preserve"> Price Adder</w:t>
      </w:r>
      <w:r w:rsidR="002405A5">
        <w:t xml:space="preserve">s are applicable only </w:t>
      </w:r>
      <w:r w:rsidR="002405A5" w:rsidRPr="00CE5D44">
        <w:t xml:space="preserve">to a Designated System that is a </w:t>
      </w:r>
      <w:r w:rsidR="002405A5" w:rsidRPr="00D14202">
        <w:t>Community Renewable Energy Generation Project</w:t>
      </w:r>
      <w:r w:rsidR="002405A5">
        <w:t xml:space="preserve"> and</w:t>
      </w:r>
      <w:r w:rsidR="002405A5" w:rsidRPr="00CE5D44">
        <w:t xml:space="preserve"> </w:t>
      </w:r>
      <w:r w:rsidR="002953DE" w:rsidRPr="00CE5D44">
        <w:t xml:space="preserve">there are no </w:t>
      </w:r>
      <w:ins w:id="53" w:author="Author" w:date="2024-11-26T11:42:00Z" w16du:dateUtc="2024-11-26T16:42:00Z">
        <w:r w:rsidR="00623D29">
          <w:t xml:space="preserve">Community Solar </w:t>
        </w:r>
      </w:ins>
      <w:r w:rsidR="00623D29">
        <w:t>Price Adder</w:t>
      </w:r>
      <w:r w:rsidR="002953DE" w:rsidRPr="00CE5D44">
        <w:t>s applicable to a Designated System that is a Distributed Renewable Energy Generation Device.</w:t>
      </w:r>
      <w:r w:rsidR="002953DE">
        <w:t xml:space="preserve"> </w:t>
      </w:r>
      <w:ins w:id="54" w:author="Author" w:date="2024-11-26T11:42:00Z" w16du:dateUtc="2024-11-26T16:42:00Z">
        <w:r w:rsidR="00677300">
          <w:t xml:space="preserve">For avoidance of doubt, </w:t>
        </w:r>
        <w:r w:rsidR="00623D29">
          <w:t>Community Solar Price Adder</w:t>
        </w:r>
        <w:r w:rsidR="00677300">
          <w:t xml:space="preserve"> is separate from Stranded Customer REC Adder.</w:t>
        </w:r>
      </w:ins>
    </w:p>
    <w:p w14:paraId="34440D02" w14:textId="77777777" w:rsidR="000040B3" w:rsidRDefault="000040B3" w:rsidP="00876AC3">
      <w:pPr>
        <w:pStyle w:val="ListParagraph"/>
      </w:pPr>
    </w:p>
    <w:p w14:paraId="4CF93979" w14:textId="7ED5F63D" w:rsidR="009071E1" w:rsidRPr="00303357" w:rsidRDefault="00972CCB" w:rsidP="00303357">
      <w:pPr>
        <w:pStyle w:val="BodyText"/>
        <w:numPr>
          <w:ilvl w:val="1"/>
          <w:numId w:val="36"/>
        </w:numPr>
        <w:tabs>
          <w:tab w:val="left" w:pos="1541"/>
        </w:tabs>
        <w:ind w:right="117" w:firstLine="530"/>
        <w:jc w:val="both"/>
        <w:rPr>
          <w:u w:val="single" w:color="000000"/>
        </w:rPr>
      </w:pPr>
      <w:r w:rsidRPr="00303357">
        <w:lastRenderedPageBreak/>
        <w:t>“Product”</w:t>
      </w:r>
      <w:r w:rsidRPr="00A3576E">
        <w:t xml:space="preserve"> </w:t>
      </w:r>
      <w:r w:rsidRPr="0090625A">
        <w:rPr>
          <w:rFonts w:eastAsiaTheme="minorEastAsia"/>
          <w:spacing w:val="-1"/>
        </w:rPr>
        <w:t>means</w:t>
      </w:r>
      <w:r w:rsidRPr="00A3576E">
        <w:t xml:space="preserve"> the </w:t>
      </w:r>
      <w:r w:rsidRPr="00303357">
        <w:t>RECs</w:t>
      </w:r>
      <w:r w:rsidRPr="00A3576E">
        <w:rPr>
          <w:spacing w:val="-2"/>
        </w:rPr>
        <w:t xml:space="preserve"> </w:t>
      </w:r>
      <w:r w:rsidRPr="00A3576E">
        <w:t xml:space="preserve">to be </w:t>
      </w:r>
      <w:r w:rsidR="00596D7F" w:rsidRPr="00A3576E">
        <w:t>D</w:t>
      </w:r>
      <w:r w:rsidRPr="00A3576E">
        <w:t xml:space="preserve">elivered </w:t>
      </w:r>
      <w:r w:rsidRPr="00303357">
        <w:t>in</w:t>
      </w:r>
      <w:r w:rsidRPr="00A3576E">
        <w:t xml:space="preserve"> a</w:t>
      </w:r>
      <w:r w:rsidRPr="00A3576E">
        <w:rPr>
          <w:spacing w:val="3"/>
        </w:rPr>
        <w:t xml:space="preserve"> </w:t>
      </w:r>
      <w:r w:rsidRPr="00303357">
        <w:t>particular</w:t>
      </w:r>
      <w:r w:rsidRPr="00A3576E">
        <w:rPr>
          <w:spacing w:val="1"/>
        </w:rPr>
        <w:t xml:space="preserve"> </w:t>
      </w:r>
      <w:r w:rsidRPr="00303357">
        <w:t>Transaction,</w:t>
      </w:r>
      <w:r w:rsidRPr="00A3576E">
        <w:t xml:space="preserve"> </w:t>
      </w:r>
      <w:r w:rsidRPr="00303357">
        <w:t>which</w:t>
      </w:r>
      <w:r w:rsidRPr="00A3576E">
        <w:t xml:space="preserve"> </w:t>
      </w:r>
      <w:r w:rsidR="006025AE" w:rsidRPr="00A3576E">
        <w:rPr>
          <w:spacing w:val="-2"/>
        </w:rPr>
        <w:t>shall</w:t>
      </w:r>
      <w:r w:rsidR="006025AE" w:rsidRPr="00303357">
        <w:rPr>
          <w:spacing w:val="-2"/>
        </w:rPr>
        <w:t xml:space="preserve"> </w:t>
      </w:r>
      <w:r w:rsidRPr="00303357">
        <w:t>include</w:t>
      </w:r>
      <w:r w:rsidR="004E49B3" w:rsidRPr="00303357">
        <w:t xml:space="preserve"> </w:t>
      </w:r>
      <w:r w:rsidR="004E49B3" w:rsidRPr="0033131D">
        <w:t>all</w:t>
      </w:r>
      <w:r w:rsidRPr="006F5A78">
        <w:rPr>
          <w:spacing w:val="69"/>
        </w:rPr>
        <w:t xml:space="preserve"> </w:t>
      </w:r>
      <w:r w:rsidRPr="0090625A">
        <w:rPr>
          <w:rFonts w:eastAsiaTheme="minorEastAsia"/>
          <w:spacing w:val="-1"/>
        </w:rPr>
        <w:t>Environmental</w:t>
      </w:r>
      <w:r w:rsidRPr="00DD13EC">
        <w:rPr>
          <w:spacing w:val="15"/>
        </w:rPr>
        <w:t xml:space="preserve"> </w:t>
      </w:r>
      <w:r w:rsidRPr="0090625A">
        <w:rPr>
          <w:rFonts w:eastAsiaTheme="minorEastAsia"/>
          <w:spacing w:val="-1"/>
        </w:rPr>
        <w:t>Attributes</w:t>
      </w:r>
      <w:r w:rsidRPr="00DD13EC">
        <w:t>.</w:t>
      </w:r>
      <w:r w:rsidR="006025AE" w:rsidRPr="00DD13EC">
        <w:t xml:space="preserve"> </w:t>
      </w:r>
    </w:p>
    <w:p w14:paraId="101EBCF0" w14:textId="77777777" w:rsidR="009071E1" w:rsidRPr="00303357" w:rsidRDefault="009071E1" w:rsidP="00303357">
      <w:pPr>
        <w:pStyle w:val="ListParagraph"/>
        <w:rPr>
          <w:spacing w:val="-1"/>
        </w:rPr>
      </w:pPr>
    </w:p>
    <w:p w14:paraId="7DCC3A0F" w14:textId="7CAB445B"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33131D">
        <w:rPr>
          <w:spacing w:val="29"/>
        </w:rPr>
        <w:t xml:space="preserve"> </w:t>
      </w:r>
      <w:r w:rsidRPr="00303357">
        <w:t>Order”</w:t>
      </w:r>
      <w:r w:rsidRPr="0033131D">
        <w:rPr>
          <w:spacing w:val="26"/>
        </w:rPr>
        <w:t xml:space="preserve"> </w:t>
      </w:r>
      <w:r w:rsidRPr="006F5A78">
        <w:t>is</w:t>
      </w:r>
      <w:r w:rsidRPr="006F5A78">
        <w:rPr>
          <w:spacing w:val="26"/>
        </w:rPr>
        <w:t xml:space="preserve"> </w:t>
      </w:r>
      <w:r w:rsidRPr="002819F1">
        <w:t>the</w:t>
      </w:r>
      <w:r w:rsidRPr="00B72F48">
        <w:rPr>
          <w:spacing w:val="26"/>
        </w:rPr>
        <w:t xml:space="preserve"> </w:t>
      </w:r>
      <w:r w:rsidRPr="00B72F48">
        <w:rPr>
          <w:spacing w:val="-2"/>
        </w:rPr>
        <w:t>form</w:t>
      </w:r>
      <w:r w:rsidRPr="005A0F5E">
        <w:rPr>
          <w:spacing w:val="24"/>
        </w:rPr>
        <w:t xml:space="preserve"> </w:t>
      </w:r>
      <w:r w:rsidRPr="00BE5B47">
        <w:t>used</w:t>
      </w:r>
      <w:r w:rsidRPr="00DD13EC">
        <w:rPr>
          <w:spacing w:val="28"/>
        </w:rPr>
        <w:t xml:space="preserve"> </w:t>
      </w:r>
      <w:r w:rsidRPr="00DD13EC">
        <w:t>by</w:t>
      </w:r>
      <w:r w:rsidRPr="00DD13EC">
        <w:rPr>
          <w:spacing w:val="26"/>
        </w:rPr>
        <w:t xml:space="preserve"> </w:t>
      </w:r>
      <w:r w:rsidRPr="00DD13EC">
        <w:t>the</w:t>
      </w:r>
      <w:r w:rsidRPr="00DD13EC">
        <w:rPr>
          <w:spacing w:val="29"/>
        </w:rPr>
        <w:t xml:space="preserve"> </w:t>
      </w:r>
      <w:r w:rsidRPr="00303357">
        <w:t>Parties</w:t>
      </w:r>
      <w:r w:rsidRPr="0033131D">
        <w:rPr>
          <w:spacing w:val="27"/>
        </w:rPr>
        <w:t xml:space="preserve"> </w:t>
      </w:r>
      <w:r w:rsidRPr="006F5A78">
        <w:t>to</w:t>
      </w:r>
      <w:r w:rsidRPr="006F5A78">
        <w:rPr>
          <w:spacing w:val="26"/>
        </w:rPr>
        <w:t xml:space="preserve"> </w:t>
      </w:r>
      <w:r w:rsidRPr="00303357">
        <w:t>effect</w:t>
      </w:r>
      <w:r w:rsidRPr="0033131D">
        <w:rPr>
          <w:spacing w:val="27"/>
        </w:rPr>
        <w:t xml:space="preserve"> </w:t>
      </w:r>
      <w:r w:rsidRPr="006F5A78">
        <w:t>a</w:t>
      </w:r>
      <w:r w:rsidRPr="006F5A78">
        <w:rPr>
          <w:spacing w:val="26"/>
        </w:rPr>
        <w:t xml:space="preserve"> </w:t>
      </w:r>
      <w:r w:rsidRPr="00303357">
        <w:t>Transaction</w:t>
      </w:r>
      <w:r w:rsidRPr="0033131D">
        <w:rPr>
          <w:spacing w:val="26"/>
        </w:rPr>
        <w:t xml:space="preserve"> </w:t>
      </w:r>
      <w:r w:rsidR="00876AC3" w:rsidRPr="006F5A78">
        <w:t>substantially i</w:t>
      </w:r>
      <w:r w:rsidRPr="002819F1">
        <w:t>n</w:t>
      </w:r>
      <w:r w:rsidRPr="00B72F48">
        <w:rPr>
          <w:spacing w:val="26"/>
        </w:rPr>
        <w:t xml:space="preserve"> </w:t>
      </w:r>
      <w:r w:rsidRPr="00B72F48">
        <w:t>the</w:t>
      </w:r>
      <w:r w:rsidRPr="005A0F5E">
        <w:rPr>
          <w:spacing w:val="24"/>
        </w:rPr>
        <w:t xml:space="preserve"> </w:t>
      </w:r>
      <w:r w:rsidRPr="00BE5B47">
        <w:t>form</w:t>
      </w:r>
      <w:r w:rsidRPr="00DD13EC">
        <w:rPr>
          <w:spacing w:val="24"/>
        </w:rPr>
        <w:t xml:space="preserve"> </w:t>
      </w:r>
      <w:r w:rsidRPr="00DD13EC">
        <w:t>of</w:t>
      </w:r>
      <w:r w:rsidRPr="00DD13EC">
        <w:rPr>
          <w:spacing w:val="37"/>
        </w:rPr>
        <w:t xml:space="preserve"> </w:t>
      </w:r>
      <w:r w:rsidRPr="00303357">
        <w:t>Exhibit</w:t>
      </w:r>
      <w:r w:rsidRPr="0033131D">
        <w:rPr>
          <w:spacing w:val="32"/>
        </w:rPr>
        <w:t xml:space="preserve"> </w:t>
      </w:r>
      <w:r w:rsidRPr="00303357">
        <w:t>A</w:t>
      </w:r>
      <w:r w:rsidRPr="0033131D">
        <w:rPr>
          <w:spacing w:val="31"/>
        </w:rPr>
        <w:t xml:space="preserve"> </w:t>
      </w:r>
      <w:r w:rsidRPr="00303357">
        <w:t>specifying</w:t>
      </w:r>
      <w:r w:rsidRPr="0033131D">
        <w:rPr>
          <w:spacing w:val="28"/>
        </w:rPr>
        <w:t xml:space="preserve"> </w:t>
      </w:r>
      <w:r w:rsidRPr="006F5A78">
        <w:t>the</w:t>
      </w:r>
      <w:r w:rsidRPr="006F5A78">
        <w:rPr>
          <w:spacing w:val="31"/>
        </w:rPr>
        <w:t xml:space="preserve"> </w:t>
      </w:r>
      <w:r w:rsidRPr="002819F1">
        <w:rPr>
          <w:spacing w:val="-2"/>
        </w:rPr>
        <w:t>terms</w:t>
      </w:r>
      <w:r w:rsidRPr="00B72F48">
        <w:rPr>
          <w:spacing w:val="31"/>
        </w:rPr>
        <w:t xml:space="preserve"> </w:t>
      </w:r>
      <w:r w:rsidRPr="00B72F48">
        <w:t>of</w:t>
      </w:r>
      <w:r w:rsidRPr="005A0F5E">
        <w:rPr>
          <w:spacing w:val="31"/>
        </w:rPr>
        <w:t xml:space="preserve"> </w:t>
      </w:r>
      <w:r w:rsidRPr="00BE5B47">
        <w:t>such</w:t>
      </w:r>
      <w:r w:rsidRPr="00DD13EC">
        <w:rPr>
          <w:spacing w:val="31"/>
        </w:rPr>
        <w:t xml:space="preserve"> </w:t>
      </w:r>
      <w:r w:rsidRPr="00303357">
        <w:t>Transaction</w:t>
      </w:r>
      <w:r w:rsidRPr="0033131D">
        <w:t>.</w:t>
      </w:r>
      <w:r w:rsidR="006025AE" w:rsidRPr="006F5A78">
        <w:t xml:space="preserve"> </w:t>
      </w:r>
    </w:p>
    <w:p w14:paraId="7DA5C229" w14:textId="77777777" w:rsidR="009071E1" w:rsidRPr="0090625A" w:rsidRDefault="009071E1" w:rsidP="0090625A">
      <w:pPr>
        <w:rPr>
          <w:spacing w:val="-1"/>
        </w:rPr>
      </w:pPr>
    </w:p>
    <w:p w14:paraId="072F6696" w14:textId="456A18E6" w:rsidR="00907C24" w:rsidRPr="00B03C65" w:rsidRDefault="00907C24" w:rsidP="00907C24">
      <w:pPr>
        <w:pStyle w:val="BodyText"/>
        <w:numPr>
          <w:ilvl w:val="1"/>
          <w:numId w:val="36"/>
        </w:numPr>
        <w:tabs>
          <w:tab w:val="left" w:pos="1541"/>
        </w:tabs>
        <w:ind w:right="117" w:firstLine="530"/>
        <w:jc w:val="both"/>
        <w:rPr>
          <w:spacing w:val="-1"/>
          <w:u w:val="single" w:color="000000"/>
        </w:rPr>
      </w:pPr>
      <w:r w:rsidRPr="006F5A78">
        <w:t xml:space="preserve">“Proposed Capacity Factor” means, with respect to a Designated System, the </w:t>
      </w:r>
      <w:r w:rsidR="000E6A19" w:rsidRPr="006F5A78">
        <w:t>c</w:t>
      </w:r>
      <w:r w:rsidRPr="002819F1">
        <w:t xml:space="preserve">apacity </w:t>
      </w:r>
      <w:r w:rsidR="000E6A19" w:rsidRPr="00B72F48">
        <w:t>f</w:t>
      </w:r>
      <w:r w:rsidRPr="00B72F48">
        <w:t xml:space="preserve">actor proposed for such Designated System by Seller in its </w:t>
      </w:r>
      <w:r w:rsidRPr="00DC02CA">
        <w:t>ABP</w:t>
      </w:r>
      <w:r w:rsidRPr="00B72F48">
        <w:t xml:space="preserve"> Part </w:t>
      </w:r>
      <w:r w:rsidR="00477393" w:rsidRPr="005A0F5E">
        <w:t>I</w:t>
      </w:r>
      <w:r w:rsidRPr="00BE5B47">
        <w:t xml:space="preserve"> </w:t>
      </w:r>
      <w:r w:rsidR="00862732" w:rsidRPr="00DD13EC">
        <w:t>A</w:t>
      </w:r>
      <w:r w:rsidRPr="00DD13EC">
        <w:t>pplication</w:t>
      </w:r>
      <w:r w:rsidR="000E6A19" w:rsidRPr="00DD13EC">
        <w:t xml:space="preserve"> and as indicated in Schedule A to the Product Orde</w:t>
      </w:r>
      <w:r w:rsidR="000E6A19" w:rsidRPr="00B03C65">
        <w:t>r</w:t>
      </w:r>
      <w:r w:rsidRPr="00B03C65">
        <w:t>.</w:t>
      </w:r>
    </w:p>
    <w:p w14:paraId="04B5E43F" w14:textId="77777777" w:rsidR="00907C24" w:rsidRPr="00814D27" w:rsidRDefault="00907C24" w:rsidP="00814D27">
      <w:pPr>
        <w:pStyle w:val="BodyText"/>
        <w:tabs>
          <w:tab w:val="left" w:pos="1541"/>
        </w:tabs>
        <w:ind w:left="630" w:right="117"/>
        <w:jc w:val="both"/>
        <w:rPr>
          <w:spacing w:val="-1"/>
          <w:u w:val="single" w:color="000000"/>
        </w:rPr>
      </w:pPr>
      <w:r w:rsidRPr="00DC02CA">
        <w:t xml:space="preserve"> </w:t>
      </w:r>
    </w:p>
    <w:p w14:paraId="3A100F4C" w14:textId="124A1097" w:rsidR="009071E1" w:rsidRPr="00303357" w:rsidRDefault="005D234A" w:rsidP="00303357">
      <w:pPr>
        <w:pStyle w:val="BodyText"/>
        <w:numPr>
          <w:ilvl w:val="1"/>
          <w:numId w:val="36"/>
        </w:numPr>
        <w:tabs>
          <w:tab w:val="left" w:pos="1541"/>
        </w:tabs>
        <w:ind w:right="117" w:firstLine="530"/>
        <w:jc w:val="both"/>
        <w:rPr>
          <w:spacing w:val="-1"/>
          <w:u w:val="single" w:color="000000"/>
        </w:rPr>
      </w:pPr>
      <w:r w:rsidRPr="00DC02CA">
        <w:t>“Proposed Nameplate Capacity” means, with respect to a Designated System, the Nameplate Capacity proposed for such Designated System by Seller in its ABP</w:t>
      </w:r>
      <w:r w:rsidR="009C72E9" w:rsidRPr="00A3576E">
        <w:t xml:space="preserve"> Part </w:t>
      </w:r>
      <w:r w:rsidR="00597382">
        <w:t>I</w:t>
      </w:r>
      <w:r w:rsidR="009C72E9" w:rsidRPr="00A3576E">
        <w:t xml:space="preserve"> </w:t>
      </w:r>
      <w:bookmarkStart w:id="55" w:name="_Hlk22717935"/>
      <w:r w:rsidR="00597382">
        <w:t>Application</w:t>
      </w:r>
      <w:r w:rsidR="009F6459">
        <w:t xml:space="preserve"> </w:t>
      </w:r>
      <w:r w:rsidR="009F6459" w:rsidRPr="00A3576E">
        <w:t>and as indicated in Schedule A to the Product Order.</w:t>
      </w:r>
      <w:bookmarkEnd w:id="55"/>
    </w:p>
    <w:p w14:paraId="1527B65F" w14:textId="77777777" w:rsidR="009071E1" w:rsidRPr="00DC02CA" w:rsidRDefault="009071E1" w:rsidP="009071E1">
      <w:pPr>
        <w:pStyle w:val="ListParagraph"/>
      </w:pPr>
    </w:p>
    <w:p w14:paraId="70CE18AA" w14:textId="6381ABD5" w:rsidR="009071E1" w:rsidRPr="00920C57" w:rsidRDefault="005D234A" w:rsidP="00303357">
      <w:pPr>
        <w:pStyle w:val="BodyText"/>
        <w:numPr>
          <w:ilvl w:val="1"/>
          <w:numId w:val="36"/>
        </w:numPr>
        <w:tabs>
          <w:tab w:val="left" w:pos="1541"/>
        </w:tabs>
        <w:ind w:right="117" w:firstLine="530"/>
        <w:jc w:val="both"/>
        <w:rPr>
          <w:spacing w:val="-1"/>
          <w:u w:val="single" w:color="000000"/>
        </w:rPr>
      </w:pPr>
      <w:bookmarkStart w:id="56" w:name="_Ref60782489"/>
      <w:r w:rsidRPr="00DC02CA">
        <w:t>“Proposed Price” means, with respect to a Designated System, the REC price applicable to the Designated System as established under th</w:t>
      </w:r>
      <w:r w:rsidRPr="004412F8">
        <w:t xml:space="preserve">e </w:t>
      </w:r>
      <w:r w:rsidRPr="00DC02CA">
        <w:t>ABP</w:t>
      </w:r>
      <w:r w:rsidRPr="004412F8">
        <w:t xml:space="preserve"> and indicated in Schedule A to the Product Order applicable to such Designated System at the time of the Trade Date of such Product Order</w:t>
      </w:r>
      <w:del w:id="57" w:author="Author" w:date="2024-11-26T11:42:00Z" w16du:dateUtc="2024-11-26T16:42:00Z">
        <w:r w:rsidRPr="004412F8">
          <w:delText>.</w:delText>
        </w:r>
      </w:del>
      <w:ins w:id="58" w:author="Author" w:date="2024-11-26T11:42:00Z" w16du:dateUtc="2024-11-26T16:42:00Z">
        <w:r w:rsidR="0078037E">
          <w:t>, and shall be inclusive of the Stranded Customer REC Adder, if applicable, as indicated in Schedule A of the Product Order</w:t>
        </w:r>
        <w:r w:rsidRPr="004412F8">
          <w:t>.</w:t>
        </w:r>
      </w:ins>
      <w:r w:rsidR="009C72E9" w:rsidRPr="004412F8">
        <w:t xml:space="preserve"> </w:t>
      </w:r>
      <w:bookmarkEnd w:id="56"/>
    </w:p>
    <w:p w14:paraId="2D952E97" w14:textId="77777777" w:rsidR="009071E1" w:rsidRPr="0037718C" w:rsidRDefault="009071E1" w:rsidP="009071E1">
      <w:pPr>
        <w:pStyle w:val="ListParagraph"/>
        <w:rPr>
          <w:rFonts w:cs="Times New Roman"/>
          <w:spacing w:val="-2"/>
        </w:rPr>
      </w:pPr>
    </w:p>
    <w:p w14:paraId="77F88C72" w14:textId="77777777" w:rsidR="009071E1" w:rsidRPr="0037718C" w:rsidRDefault="005D234A" w:rsidP="00303357">
      <w:pPr>
        <w:pStyle w:val="BodyText"/>
        <w:numPr>
          <w:ilvl w:val="1"/>
          <w:numId w:val="36"/>
        </w:numPr>
        <w:tabs>
          <w:tab w:val="left" w:pos="1541"/>
        </w:tabs>
        <w:ind w:right="117" w:firstLine="530"/>
        <w:jc w:val="both"/>
        <w:rPr>
          <w:spacing w:val="-1"/>
          <w:u w:val="single" w:color="000000"/>
        </w:rPr>
      </w:pPr>
      <w:r w:rsidRPr="0037718C">
        <w:rPr>
          <w:spacing w:val="-2"/>
        </w:rPr>
        <w:t xml:space="preserve">“Public Utilities Act” means the </w:t>
      </w:r>
      <w:r w:rsidRPr="0037718C">
        <w:t>Illinois Public Utilities Act, 220 ILCS 5</w:t>
      </w:r>
      <w:r w:rsidRPr="0037718C">
        <w:rPr>
          <w:spacing w:val="-2"/>
        </w:rPr>
        <w:t>.</w:t>
      </w:r>
    </w:p>
    <w:p w14:paraId="1530E6E8" w14:textId="77777777" w:rsidR="009071E1" w:rsidRPr="0037718C" w:rsidRDefault="009071E1" w:rsidP="00303357">
      <w:pPr>
        <w:pStyle w:val="ListParagraph"/>
        <w:rPr>
          <w:spacing w:val="-1"/>
        </w:rPr>
      </w:pPr>
    </w:p>
    <w:p w14:paraId="13B9ABB4" w14:textId="308C0E35" w:rsidR="009071E1" w:rsidRPr="0037718C" w:rsidRDefault="00972CCB" w:rsidP="00303357">
      <w:pPr>
        <w:pStyle w:val="BodyText"/>
        <w:numPr>
          <w:ilvl w:val="1"/>
          <w:numId w:val="36"/>
        </w:numPr>
        <w:tabs>
          <w:tab w:val="left" w:pos="1541"/>
        </w:tabs>
        <w:ind w:right="117" w:firstLine="530"/>
        <w:jc w:val="both"/>
        <w:rPr>
          <w:u w:val="single" w:color="000000"/>
        </w:rPr>
      </w:pPr>
      <w:r w:rsidRPr="0037718C">
        <w:t>“Purchase</w:t>
      </w:r>
      <w:r w:rsidRPr="0037718C">
        <w:rPr>
          <w:spacing w:val="36"/>
        </w:rPr>
        <w:t xml:space="preserve"> </w:t>
      </w:r>
      <w:r w:rsidRPr="0037718C">
        <w:t>Price”</w:t>
      </w:r>
      <w:r w:rsidRPr="0037718C">
        <w:rPr>
          <w:spacing w:val="38"/>
        </w:rPr>
        <w:t xml:space="preserve"> </w:t>
      </w:r>
      <w:r w:rsidRPr="0037718C">
        <w:t>means</w:t>
      </w:r>
      <w:r w:rsidRPr="0037718C">
        <w:rPr>
          <w:spacing w:val="38"/>
        </w:rPr>
        <w:t xml:space="preserve"> </w:t>
      </w:r>
      <w:r w:rsidRPr="0037718C">
        <w:t>the</w:t>
      </w:r>
      <w:r w:rsidRPr="0037718C">
        <w:rPr>
          <w:spacing w:val="38"/>
        </w:rPr>
        <w:t xml:space="preserve"> </w:t>
      </w:r>
      <w:r w:rsidRPr="0037718C">
        <w:t>price</w:t>
      </w:r>
      <w:r w:rsidRPr="0037718C">
        <w:rPr>
          <w:spacing w:val="36"/>
        </w:rPr>
        <w:t xml:space="preserve"> </w:t>
      </w:r>
      <w:r w:rsidRPr="0037718C">
        <w:t>to</w:t>
      </w:r>
      <w:r w:rsidRPr="0037718C">
        <w:rPr>
          <w:spacing w:val="35"/>
        </w:rPr>
        <w:t xml:space="preserve"> </w:t>
      </w:r>
      <w:r w:rsidRPr="0037718C">
        <w:t>be</w:t>
      </w:r>
      <w:r w:rsidRPr="0037718C">
        <w:rPr>
          <w:spacing w:val="38"/>
        </w:rPr>
        <w:t xml:space="preserve"> </w:t>
      </w:r>
      <w:r w:rsidRPr="0037718C">
        <w:t>paid</w:t>
      </w:r>
      <w:r w:rsidRPr="0037718C">
        <w:rPr>
          <w:spacing w:val="35"/>
        </w:rPr>
        <w:t xml:space="preserve"> </w:t>
      </w:r>
      <w:r w:rsidRPr="0037718C">
        <w:t>for</w:t>
      </w:r>
      <w:r w:rsidRPr="0037718C">
        <w:rPr>
          <w:spacing w:val="39"/>
        </w:rPr>
        <w:t xml:space="preserve"> </w:t>
      </w:r>
      <w:r w:rsidRPr="0037718C">
        <w:t>a</w:t>
      </w:r>
      <w:r w:rsidRPr="0037718C">
        <w:rPr>
          <w:spacing w:val="38"/>
        </w:rPr>
        <w:t xml:space="preserve"> </w:t>
      </w:r>
      <w:r w:rsidRPr="0037718C">
        <w:t>particular</w:t>
      </w:r>
      <w:r w:rsidRPr="0037718C">
        <w:rPr>
          <w:spacing w:val="39"/>
        </w:rPr>
        <w:t xml:space="preserve"> </w:t>
      </w:r>
      <w:r w:rsidR="00515E71">
        <w:t>D</w:t>
      </w:r>
      <w:r w:rsidRPr="0037718C">
        <w:t>elivery</w:t>
      </w:r>
      <w:r w:rsidRPr="0037718C">
        <w:rPr>
          <w:spacing w:val="35"/>
        </w:rPr>
        <w:t xml:space="preserve"> </w:t>
      </w:r>
      <w:r w:rsidRPr="0037718C">
        <w:t>of</w:t>
      </w:r>
      <w:r w:rsidRPr="0037718C">
        <w:rPr>
          <w:spacing w:val="36"/>
        </w:rPr>
        <w:t xml:space="preserve"> </w:t>
      </w:r>
      <w:r w:rsidRPr="0037718C">
        <w:t>Product</w:t>
      </w:r>
      <w:r w:rsidRPr="0037718C">
        <w:rPr>
          <w:spacing w:val="37"/>
        </w:rPr>
        <w:t xml:space="preserve"> </w:t>
      </w:r>
      <w:r w:rsidRPr="0037718C">
        <w:t>in</w:t>
      </w:r>
      <w:r w:rsidRPr="0037718C">
        <w:rPr>
          <w:spacing w:val="35"/>
        </w:rPr>
        <w:t xml:space="preserve"> </w:t>
      </w:r>
      <w:r w:rsidRPr="0037718C">
        <w:t>a</w:t>
      </w:r>
      <w:r w:rsidRPr="0037718C">
        <w:rPr>
          <w:spacing w:val="47"/>
        </w:rPr>
        <w:t xml:space="preserve"> </w:t>
      </w:r>
      <w:r w:rsidRPr="0037718C">
        <w:t>Transaction.</w:t>
      </w:r>
    </w:p>
    <w:p w14:paraId="54FCE6D7" w14:textId="77777777" w:rsidR="009071E1" w:rsidRPr="0037718C" w:rsidRDefault="009071E1" w:rsidP="009071E1">
      <w:pPr>
        <w:pStyle w:val="ListParagraph"/>
      </w:pPr>
    </w:p>
    <w:p w14:paraId="1B7A9323" w14:textId="6D344EBC" w:rsidR="000A6331" w:rsidRPr="00654F4F" w:rsidRDefault="005D234A" w:rsidP="000A6331">
      <w:pPr>
        <w:pStyle w:val="BodyText"/>
        <w:numPr>
          <w:ilvl w:val="1"/>
          <w:numId w:val="36"/>
        </w:numPr>
        <w:tabs>
          <w:tab w:val="left" w:pos="1541"/>
        </w:tabs>
        <w:ind w:right="117" w:firstLine="530"/>
        <w:jc w:val="both"/>
        <w:rPr>
          <w:spacing w:val="-1"/>
          <w:u w:val="single" w:color="000000"/>
        </w:rPr>
      </w:pPr>
      <w:r w:rsidRPr="0037718C">
        <w:t>“Quarterly</w:t>
      </w:r>
      <w:r w:rsidRPr="00243122">
        <w:t xml:space="preserve"> Netting Statement” </w:t>
      </w:r>
      <w:r w:rsidR="00337B2E" w:rsidRPr="00DC02CA">
        <w:t>means a statement</w:t>
      </w:r>
      <w:r w:rsidR="00337B2E">
        <w:t>, with respect to a Quarterly Payment Cycle,</w:t>
      </w:r>
      <w:r w:rsidR="00337B2E" w:rsidRPr="00DC02CA">
        <w:t xml:space="preserve"> prepared by the IPA that includes the Maximum Allowable Payment that can be made as of the issuance date of the Quarterly Netting Statement by Buyer to Seller under this Agreement</w:t>
      </w:r>
      <w:r w:rsidR="00337B2E">
        <w:t xml:space="preserve"> associated with such Quarterly Payment Cycle</w:t>
      </w:r>
      <w:r w:rsidR="00337B2E" w:rsidRPr="00DC02CA">
        <w:t>.</w:t>
      </w:r>
    </w:p>
    <w:p w14:paraId="1D52FB6E" w14:textId="77777777" w:rsidR="00654F4F" w:rsidRDefault="00654F4F" w:rsidP="00654F4F">
      <w:pPr>
        <w:pStyle w:val="ListParagraph"/>
        <w:rPr>
          <w:spacing w:val="-1"/>
          <w:u w:val="single" w:color="000000"/>
        </w:rPr>
      </w:pPr>
    </w:p>
    <w:p w14:paraId="69F95587" w14:textId="27143E63" w:rsidR="00654F4F" w:rsidRPr="00654F4F" w:rsidRDefault="00654F4F" w:rsidP="00654F4F">
      <w:pPr>
        <w:pStyle w:val="BodyText"/>
        <w:numPr>
          <w:ilvl w:val="1"/>
          <w:numId w:val="36"/>
        </w:numPr>
        <w:tabs>
          <w:tab w:val="left" w:pos="1541"/>
        </w:tabs>
        <w:ind w:right="117" w:firstLine="530"/>
        <w:jc w:val="both"/>
        <w:rPr>
          <w:spacing w:val="-1"/>
          <w:u w:val="single" w:color="000000"/>
        </w:rPr>
      </w:pPr>
      <w:r w:rsidRPr="00814D27">
        <w:rPr>
          <w:spacing w:val="-1"/>
        </w:rPr>
        <w:t>“</w:t>
      </w:r>
      <w:r>
        <w:t xml:space="preserve">Quarterly Payment Cycle” means, </w:t>
      </w:r>
      <w:r w:rsidRPr="00DC02CA">
        <w:t xml:space="preserve">with respect to </w:t>
      </w:r>
      <w:r>
        <w:t xml:space="preserve">a Designated System, either Payment Cycle A, Payment Cycle B or Payment Cycle C as specified by the IPA for such Designated System pursuant to Section </w:t>
      </w:r>
      <w:r>
        <w:fldChar w:fldCharType="begin"/>
      </w:r>
      <w:r>
        <w:instrText xml:space="preserve"> REF _Ref43372740 \w \h </w:instrText>
      </w:r>
      <w:r>
        <w:fldChar w:fldCharType="separate"/>
      </w:r>
      <w:r w:rsidR="004F71BD">
        <w:t>3.4</w:t>
      </w:r>
      <w:r>
        <w:fldChar w:fldCharType="end"/>
      </w:r>
      <w:r>
        <w:t>.</w:t>
      </w:r>
    </w:p>
    <w:p w14:paraId="3901A51D" w14:textId="77777777" w:rsidR="009071E1" w:rsidRPr="00243122" w:rsidRDefault="009071E1" w:rsidP="009071E1">
      <w:pPr>
        <w:pStyle w:val="ListParagraph"/>
        <w:rPr>
          <w:rFonts w:cs="Times New Roman"/>
        </w:rPr>
      </w:pPr>
    </w:p>
    <w:p w14:paraId="1B64F86C" w14:textId="13818F82" w:rsidR="009D2266" w:rsidRPr="00243122" w:rsidRDefault="00A244F7" w:rsidP="00243122">
      <w:pPr>
        <w:pStyle w:val="BodyText"/>
        <w:numPr>
          <w:ilvl w:val="1"/>
          <w:numId w:val="36"/>
        </w:numPr>
        <w:tabs>
          <w:tab w:val="left" w:pos="1541"/>
        </w:tabs>
        <w:ind w:right="117" w:firstLine="530"/>
        <w:jc w:val="both"/>
        <w:rPr>
          <w:spacing w:val="-1"/>
          <w:u w:val="single" w:color="000000"/>
        </w:rPr>
      </w:pPr>
      <w:r w:rsidRPr="00243122">
        <w:t xml:space="preserve">“Quarterly Period” </w:t>
      </w:r>
      <w:r w:rsidR="00337B2E" w:rsidRPr="00DC02CA">
        <w:t xml:space="preserve">means, with respect to </w:t>
      </w:r>
      <w:r w:rsidR="00337B2E">
        <w:t xml:space="preserve">a Quarterly Payment Cycle, </w:t>
      </w:r>
      <w:r w:rsidR="00337B2E" w:rsidRPr="00DC02CA">
        <w:t xml:space="preserve">the </w:t>
      </w:r>
      <w:r w:rsidR="00337B2E">
        <w:t xml:space="preserve">following </w:t>
      </w:r>
      <w:r w:rsidR="00337B2E" w:rsidRPr="00DC02CA">
        <w:t>quarterly periods</w:t>
      </w:r>
      <w:r w:rsidR="00337B2E">
        <w:t xml:space="preserve">: (a) with respect to Payment Cycle A, the quarterly periods of </w:t>
      </w:r>
      <w:r w:rsidR="00337B2E" w:rsidRPr="009D2266">
        <w:t>January through March, April through June, July through September and October through December</w:t>
      </w:r>
      <w:r w:rsidR="00337B2E">
        <w:t>; (b)</w:t>
      </w:r>
      <w:r w:rsidR="00337B2E" w:rsidRPr="00072C8F">
        <w:t xml:space="preserve"> </w:t>
      </w:r>
      <w:r w:rsidR="00337B2E">
        <w:t>with respect to Payment Cycle B, the quarterly periods of</w:t>
      </w:r>
      <w:r w:rsidR="00337B2E" w:rsidRPr="00072C8F">
        <w:t xml:space="preserve"> February through April, May through July, August through October and November through January</w:t>
      </w:r>
      <w:r w:rsidR="00337B2E">
        <w:t>; and (c)</w:t>
      </w:r>
      <w:r w:rsidR="00337B2E" w:rsidRPr="00072C8F">
        <w:t xml:space="preserve"> </w:t>
      </w:r>
      <w:r w:rsidR="00337B2E">
        <w:t xml:space="preserve">with respect to </w:t>
      </w:r>
      <w:bookmarkStart w:id="59" w:name="_Hlk60958835"/>
      <w:r w:rsidR="00337B2E">
        <w:t>Payment Cycle C</w:t>
      </w:r>
      <w:bookmarkEnd w:id="59"/>
      <w:r w:rsidR="00337B2E">
        <w:t>, the quarterly periods of</w:t>
      </w:r>
      <w:r w:rsidR="00337B2E" w:rsidRPr="00072C8F">
        <w:t xml:space="preserve"> March through May, June through August, September through November and December through February</w:t>
      </w:r>
      <w:r w:rsidR="00337B2E">
        <w:t>.</w:t>
      </w:r>
    </w:p>
    <w:p w14:paraId="6955C8C4" w14:textId="77777777" w:rsidR="009D2266" w:rsidRPr="00243122" w:rsidRDefault="009D2266" w:rsidP="009D2266">
      <w:pPr>
        <w:pStyle w:val="ListParagraph"/>
        <w:rPr>
          <w:spacing w:val="-1"/>
          <w:u w:val="single" w:color="000000"/>
        </w:rPr>
      </w:pPr>
    </w:p>
    <w:p w14:paraId="25983855" w14:textId="00A9ED37" w:rsidR="009071E1" w:rsidRPr="0037718C" w:rsidRDefault="009071E1" w:rsidP="00291ACA">
      <w:pPr>
        <w:pStyle w:val="BodyText"/>
        <w:numPr>
          <w:ilvl w:val="1"/>
          <w:numId w:val="36"/>
        </w:numPr>
        <w:tabs>
          <w:tab w:val="left" w:pos="1541"/>
        </w:tabs>
        <w:ind w:right="117" w:firstLine="530"/>
        <w:jc w:val="both"/>
        <w:rPr>
          <w:spacing w:val="-1"/>
          <w:u w:val="single" w:color="000000"/>
        </w:rPr>
      </w:pPr>
      <w:r w:rsidRPr="00DC02CA">
        <w:t xml:space="preserve">“REC Annual Report” means a report substantially in the form provided in Exhibit </w:t>
      </w:r>
      <w:r w:rsidR="00876AC3">
        <w:t>C-3</w:t>
      </w:r>
      <w:r w:rsidRPr="00DC02CA">
        <w:t xml:space="preserve"> that is submitted by Seller to Buyer and the IPA on an annual basis by </w:t>
      </w:r>
      <w:del w:id="60" w:author="Author" w:date="2024-11-26T11:42:00Z" w16du:dateUtc="2024-11-26T16:42:00Z">
        <w:r w:rsidRPr="00DC02CA">
          <w:delText>July 15</w:delText>
        </w:r>
      </w:del>
      <w:ins w:id="61" w:author="Author" w:date="2024-11-26T11:42:00Z" w16du:dateUtc="2024-11-26T16:42:00Z">
        <w:r w:rsidR="0078037E">
          <w:t>August 1</w:t>
        </w:r>
      </w:ins>
      <w:r w:rsidRPr="00DC02CA">
        <w:t xml:space="preserve"> following the end of a Delivery Year, which contains information related to the developmental progress and/or REC Deliveries of Designated Systems included in this </w:t>
      </w:r>
      <w:r w:rsidR="00AE59A0" w:rsidRPr="004412F8">
        <w:rPr>
          <w:rFonts w:eastAsiaTheme="minorEastAsia"/>
        </w:rPr>
        <w:t>Agreement</w:t>
      </w:r>
      <w:r w:rsidRPr="00DC02CA">
        <w:t>.</w:t>
      </w:r>
    </w:p>
    <w:p w14:paraId="2EFEEC2D" w14:textId="77777777" w:rsidR="009071E1" w:rsidRPr="0037718C" w:rsidRDefault="009071E1" w:rsidP="009071E1">
      <w:pPr>
        <w:pStyle w:val="ListParagraph"/>
        <w:rPr>
          <w:spacing w:val="-1"/>
          <w:u w:val="single" w:color="000000"/>
        </w:rPr>
      </w:pPr>
    </w:p>
    <w:p w14:paraId="1E188DA6" w14:textId="137B3F9A" w:rsidR="009071E1" w:rsidRPr="0037718C" w:rsidRDefault="009071E1" w:rsidP="0037718C">
      <w:pPr>
        <w:pStyle w:val="BodyText"/>
        <w:numPr>
          <w:ilvl w:val="1"/>
          <w:numId w:val="36"/>
        </w:numPr>
        <w:tabs>
          <w:tab w:val="left" w:pos="1541"/>
        </w:tabs>
        <w:ind w:right="117" w:firstLine="530"/>
        <w:jc w:val="both"/>
        <w:rPr>
          <w:spacing w:val="-1"/>
          <w:u w:val="single" w:color="000000"/>
        </w:rPr>
      </w:pPr>
      <w:r w:rsidRPr="00DC02CA">
        <w:t>“</w:t>
      </w:r>
      <w:bookmarkStart w:id="62" w:name="_Hlk45111347"/>
      <w:r w:rsidRPr="00F76D3A">
        <w:t>REC Purchase Payment Amount</w:t>
      </w:r>
      <w:bookmarkEnd w:id="62"/>
      <w:r w:rsidRPr="00DC02CA">
        <w:t xml:space="preserve">” means, with respect to a Designated System that has been Energized, the total monetary amount for payment of RECs from such Designated System as confirmed by the IPA and as indicated in Schedule B to </w:t>
      </w:r>
      <w:r w:rsidRPr="0073507A">
        <w:t xml:space="preserve">the Product Order that is applicable to such Designated System. The REC Purchase Payment Amount </w:t>
      </w:r>
      <w:r w:rsidR="007F5A57" w:rsidRPr="0073507A">
        <w:t xml:space="preserve">at the time of Energization </w:t>
      </w:r>
      <w:r w:rsidRPr="0073507A">
        <w:t>shall</w:t>
      </w:r>
      <w:r w:rsidR="00D3160F" w:rsidRPr="0073507A">
        <w:t>, with respect to a Designated System, equal</w:t>
      </w:r>
      <w:r w:rsidRPr="0073507A">
        <w:t xml:space="preserve"> the multiplicative product of the Contract Price and the Designated System </w:t>
      </w:r>
      <w:r w:rsidRPr="0073507A">
        <w:lastRenderedPageBreak/>
        <w:t>Contract Maximum REC Quantity</w:t>
      </w:r>
      <w:r w:rsidR="00D3160F" w:rsidRPr="0073507A">
        <w:t>,</w:t>
      </w:r>
      <w:r w:rsidRPr="0073507A">
        <w:t xml:space="preserve"> as </w:t>
      </w:r>
      <w:r w:rsidR="00D3160F" w:rsidRPr="0073507A">
        <w:t xml:space="preserve">these amounts </w:t>
      </w:r>
      <w:r w:rsidRPr="0073507A">
        <w:t xml:space="preserve">may be amended or adjusted in accordance with the terms of this Agreement, including (without limitation) Section </w:t>
      </w:r>
      <w:r w:rsidR="00051C8A" w:rsidRPr="0073507A">
        <w:fldChar w:fldCharType="begin"/>
      </w:r>
      <w:r w:rsidR="00051C8A" w:rsidRPr="0073507A">
        <w:instrText xml:space="preserve"> REF _Ref43131828 \w \h </w:instrText>
      </w:r>
      <w:r w:rsidR="00F84C7F" w:rsidRPr="0073507A">
        <w:instrText xml:space="preserve"> \* MERGEFORMAT </w:instrText>
      </w:r>
      <w:r w:rsidR="00051C8A" w:rsidRPr="0073507A">
        <w:fldChar w:fldCharType="separate"/>
      </w:r>
      <w:r w:rsidR="004F71BD">
        <w:t>2.6</w:t>
      </w:r>
      <w:r w:rsidR="00051C8A" w:rsidRPr="0073507A">
        <w:fldChar w:fldCharType="end"/>
      </w:r>
      <w:r w:rsidR="000A5177" w:rsidRPr="0073507A">
        <w:t xml:space="preserve"> or</w:t>
      </w:r>
      <w:r w:rsidR="001C2F1D" w:rsidRPr="0073507A">
        <w:t xml:space="preserve"> Section</w:t>
      </w:r>
      <w:r w:rsidR="000A5177" w:rsidRPr="0073507A">
        <w:t xml:space="preserve"> </w:t>
      </w:r>
      <w:r w:rsidR="000B3345" w:rsidRPr="0073507A">
        <w:fldChar w:fldCharType="begin"/>
      </w:r>
      <w:r w:rsidR="000B3345" w:rsidRPr="0073507A">
        <w:instrText xml:space="preserve"> REF _Ref43138301 \w \h </w:instrText>
      </w:r>
      <w:r w:rsidR="00F84C7F" w:rsidRPr="0073507A">
        <w:instrText xml:space="preserve"> \* MERGEFORMAT </w:instrText>
      </w:r>
      <w:r w:rsidR="000B3345" w:rsidRPr="0073507A">
        <w:fldChar w:fldCharType="separate"/>
      </w:r>
      <w:r w:rsidR="004F71BD">
        <w:t>4.2(f)</w:t>
      </w:r>
      <w:r w:rsidR="000B3345" w:rsidRPr="0073507A">
        <w:fldChar w:fldCharType="end"/>
      </w:r>
      <w:r w:rsidRPr="0073507A">
        <w:t>.</w:t>
      </w:r>
      <w:r w:rsidR="00AE1FE2" w:rsidRPr="00AE1FE2">
        <w:t xml:space="preserve"> </w:t>
      </w:r>
      <w:r w:rsidR="00AE1FE2">
        <w:t>With respect to a Community Renewable Energy Generation Project, f</w:t>
      </w:r>
      <w:r w:rsidR="00AE1FE2" w:rsidRPr="00E5401A">
        <w:t xml:space="preserve">or the period following each of the Community Solar Quarterly Reports, the REC Purchase Payment Amount shall be updated pursuant to Section </w:t>
      </w:r>
      <w:r w:rsidR="00B84CFD">
        <w:fldChar w:fldCharType="begin"/>
      </w:r>
      <w:r w:rsidR="00B84CFD">
        <w:instrText xml:space="preserve"> REF _Ref43374930 \r \h </w:instrText>
      </w:r>
      <w:r w:rsidR="00B84CFD">
        <w:fldChar w:fldCharType="separate"/>
      </w:r>
      <w:r w:rsidR="004F71BD">
        <w:t>2.6(g)</w:t>
      </w:r>
      <w:r w:rsidR="00B84CFD">
        <w:fldChar w:fldCharType="end"/>
      </w:r>
      <w:r w:rsidR="00AE1FE2" w:rsidRPr="00E5401A">
        <w:t xml:space="preserve"> with the calculations made consistent with Section </w:t>
      </w:r>
      <w:r w:rsidR="00B84CFD">
        <w:fldChar w:fldCharType="begin"/>
      </w:r>
      <w:r w:rsidR="00B84CFD">
        <w:instrText xml:space="preserve"> REF _Ref75172010 \r \h </w:instrText>
      </w:r>
      <w:r w:rsidR="00B84CFD">
        <w:fldChar w:fldCharType="separate"/>
      </w:r>
      <w:r w:rsidR="004F71BD">
        <w:t>2.6(a)</w:t>
      </w:r>
      <w:r w:rsidR="00B84CFD">
        <w:fldChar w:fldCharType="end"/>
      </w:r>
      <w:r w:rsidR="00AE1FE2">
        <w:t xml:space="preserve">, </w:t>
      </w:r>
      <w:r w:rsidR="002405A5">
        <w:t xml:space="preserve">Section </w:t>
      </w:r>
      <w:r w:rsidR="002405A5">
        <w:fldChar w:fldCharType="begin"/>
      </w:r>
      <w:r w:rsidR="002405A5">
        <w:instrText xml:space="preserve"> REF _Ref85202382 \w \h </w:instrText>
      </w:r>
      <w:r w:rsidR="002405A5">
        <w:fldChar w:fldCharType="separate"/>
      </w:r>
      <w:r w:rsidR="004F71BD">
        <w:t>2.6(b)</w:t>
      </w:r>
      <w:r w:rsidR="002405A5">
        <w:fldChar w:fldCharType="end"/>
      </w:r>
      <w:r w:rsidR="002405A5">
        <w:t xml:space="preserve"> and </w:t>
      </w:r>
      <w:r w:rsidR="00AE1FE2" w:rsidRPr="00E5401A">
        <w:t xml:space="preserve">Section </w:t>
      </w:r>
      <w:r w:rsidR="00B84CFD">
        <w:fldChar w:fldCharType="begin"/>
      </w:r>
      <w:r w:rsidR="00B84CFD">
        <w:instrText xml:space="preserve"> REF _Ref69994554 \r \h </w:instrText>
      </w:r>
      <w:r w:rsidR="00B84CFD">
        <w:fldChar w:fldCharType="separate"/>
      </w:r>
      <w:r w:rsidR="004F71BD">
        <w:t>2.6(c)</w:t>
      </w:r>
      <w:r w:rsidR="00B84CFD">
        <w:fldChar w:fldCharType="end"/>
      </w:r>
      <w:r w:rsidR="00AE1FE2" w:rsidRPr="00E5401A">
        <w:t>.</w:t>
      </w:r>
      <w:r w:rsidR="002405A5">
        <w:rPr>
          <w:rStyle w:val="FootnoteReference"/>
        </w:rPr>
        <w:footnoteReference w:id="3"/>
      </w:r>
      <w:r w:rsidR="00AE1FE2" w:rsidRPr="00E5401A">
        <w:t xml:space="preserve"> </w:t>
      </w:r>
    </w:p>
    <w:p w14:paraId="0B1D4E2E" w14:textId="77777777" w:rsidR="009071E1" w:rsidRPr="0037718C" w:rsidRDefault="009071E1" w:rsidP="0037718C">
      <w:pPr>
        <w:pStyle w:val="ListParagraph"/>
        <w:rPr>
          <w:spacing w:val="-1"/>
        </w:rPr>
      </w:pPr>
    </w:p>
    <w:p w14:paraId="1F046D6A" w14:textId="122FB46D" w:rsidR="009071E1" w:rsidRPr="0037718C" w:rsidRDefault="00972CCB" w:rsidP="0037718C">
      <w:pPr>
        <w:pStyle w:val="BodyText"/>
        <w:numPr>
          <w:ilvl w:val="1"/>
          <w:numId w:val="36"/>
        </w:numPr>
        <w:tabs>
          <w:tab w:val="left" w:pos="1541"/>
        </w:tabs>
        <w:ind w:right="117" w:firstLine="530"/>
        <w:jc w:val="both"/>
        <w:rPr>
          <w:u w:val="single" w:color="000000"/>
        </w:rPr>
      </w:pPr>
      <w:r w:rsidRPr="00DC02CA">
        <w:t>“Regulatorily</w:t>
      </w:r>
      <w:r w:rsidRPr="0037718C">
        <w:rPr>
          <w:spacing w:val="45"/>
        </w:rPr>
        <w:t xml:space="preserve"> </w:t>
      </w:r>
      <w:r w:rsidRPr="00DC02CA">
        <w:t>Continuing”</w:t>
      </w:r>
      <w:r w:rsidRPr="0037718C">
        <w:rPr>
          <w:spacing w:val="50"/>
        </w:rPr>
        <w:t xml:space="preserve"> </w:t>
      </w:r>
      <w:r w:rsidRPr="00DC02CA">
        <w:t>means,</w:t>
      </w:r>
      <w:r w:rsidRPr="0037718C">
        <w:rPr>
          <w:spacing w:val="48"/>
        </w:rPr>
        <w:t xml:space="preserve"> </w:t>
      </w:r>
      <w:r w:rsidR="00A244F7" w:rsidRPr="00DC02CA">
        <w:t xml:space="preserve">with respect to a Transaction, the Product shall comply with the requirements of the Applicable Program, as of each Delivery Date, and Seller will do what is necessary to cause the Product that is </w:t>
      </w:r>
      <w:r w:rsidR="00596D7F">
        <w:t>D</w:t>
      </w:r>
      <w:r w:rsidR="00A244F7" w:rsidRPr="00DC02CA">
        <w:t xml:space="preserve">elivered to comply with such requirements; except as otherwise provided in </w:t>
      </w:r>
      <w:r w:rsidR="006025AE">
        <w:t>Section</w:t>
      </w:r>
      <w:r w:rsidR="00A244F7" w:rsidRPr="00DC02CA">
        <w:t xml:space="preserve"> </w:t>
      </w:r>
      <w:r w:rsidR="006025AE">
        <w:fldChar w:fldCharType="begin"/>
      </w:r>
      <w:r w:rsidR="006025AE">
        <w:instrText xml:space="preserve"> REF _Ref42277981 \n \h </w:instrText>
      </w:r>
      <w:r w:rsidR="006025AE">
        <w:fldChar w:fldCharType="separate"/>
      </w:r>
      <w:r w:rsidR="004F71BD">
        <w:t>11.1</w:t>
      </w:r>
      <w:r w:rsidR="006025AE">
        <w:fldChar w:fldCharType="end"/>
      </w:r>
      <w:r w:rsidR="00A244F7" w:rsidRPr="00DC02CA">
        <w:t>.</w:t>
      </w:r>
    </w:p>
    <w:p w14:paraId="07E62F49" w14:textId="77777777" w:rsidR="009071E1" w:rsidRPr="0037718C" w:rsidRDefault="009071E1" w:rsidP="0037718C">
      <w:pPr>
        <w:pStyle w:val="ListParagraph"/>
        <w:rPr>
          <w:spacing w:val="-1"/>
        </w:rPr>
      </w:pPr>
    </w:p>
    <w:p w14:paraId="6CB682AD" w14:textId="52D95847" w:rsidR="009071E1" w:rsidRPr="007D70A1" w:rsidRDefault="00972CCB" w:rsidP="00604F41">
      <w:pPr>
        <w:pStyle w:val="BodyText"/>
        <w:numPr>
          <w:ilvl w:val="1"/>
          <w:numId w:val="36"/>
        </w:numPr>
        <w:tabs>
          <w:tab w:val="left" w:pos="1541"/>
        </w:tabs>
        <w:ind w:right="117"/>
        <w:jc w:val="both"/>
        <w:rPr>
          <w:u w:val="single" w:color="000000"/>
        </w:rPr>
      </w:pPr>
      <w:r w:rsidRPr="0033131D">
        <w:t>“Renewable</w:t>
      </w:r>
      <w:r w:rsidRPr="006F5A78">
        <w:rPr>
          <w:spacing w:val="24"/>
        </w:rPr>
        <w:t xml:space="preserve"> </w:t>
      </w:r>
      <w:r w:rsidRPr="006F5A78">
        <w:t>Energy</w:t>
      </w:r>
      <w:r w:rsidRPr="007D70A1">
        <w:rPr>
          <w:spacing w:val="21"/>
        </w:rPr>
        <w:t xml:space="preserve"> </w:t>
      </w:r>
      <w:r w:rsidR="006025AE" w:rsidRPr="007D70A1">
        <w:t>Credit</w:t>
      </w:r>
      <w:r w:rsidRPr="007D70A1">
        <w:t>”</w:t>
      </w:r>
      <w:r w:rsidRPr="007D70A1">
        <w:rPr>
          <w:spacing w:val="24"/>
        </w:rPr>
        <w:t xml:space="preserve"> </w:t>
      </w:r>
      <w:r w:rsidRPr="007D70A1">
        <w:t>or</w:t>
      </w:r>
      <w:r w:rsidRPr="007D70A1">
        <w:rPr>
          <w:spacing w:val="22"/>
        </w:rPr>
        <w:t xml:space="preserve"> </w:t>
      </w:r>
      <w:r w:rsidRPr="007D70A1">
        <w:t>“REC”</w:t>
      </w:r>
      <w:r w:rsidRPr="007D70A1">
        <w:rPr>
          <w:spacing w:val="24"/>
        </w:rPr>
        <w:t xml:space="preserve"> </w:t>
      </w:r>
      <w:r w:rsidRPr="007D70A1">
        <w:t>means</w:t>
      </w:r>
      <w:r w:rsidR="00655C9E" w:rsidRPr="007D70A1">
        <w:t xml:space="preserve"> a tradable credit that represents </w:t>
      </w:r>
      <w:r w:rsidR="00162736" w:rsidRPr="007D70A1">
        <w:t>all</w:t>
      </w:r>
      <w:r w:rsidR="00655C9E" w:rsidRPr="007D70A1">
        <w:t xml:space="preserve"> </w:t>
      </w:r>
      <w:r w:rsidR="00162736" w:rsidRPr="007D70A1">
        <w:t>E</w:t>
      </w:r>
      <w:r w:rsidR="00655C9E" w:rsidRPr="007D70A1">
        <w:t xml:space="preserve">nvironmental </w:t>
      </w:r>
      <w:r w:rsidR="00162736" w:rsidRPr="007D70A1">
        <w:t>A</w:t>
      </w:r>
      <w:r w:rsidR="00655C9E" w:rsidRPr="007D70A1">
        <w:t xml:space="preserve">ttributes of one </w:t>
      </w:r>
      <w:r w:rsidR="00B360D5" w:rsidRPr="007D70A1">
        <w:t xml:space="preserve">(1) </w:t>
      </w:r>
      <w:r w:rsidR="00655C9E" w:rsidRPr="007D70A1">
        <w:t>megawatt hour of energy produced from a Renewable Energy Source</w:t>
      </w:r>
      <w:r w:rsidRPr="007D70A1">
        <w:t>.</w:t>
      </w:r>
      <w:r w:rsidR="006025AE" w:rsidRPr="007D70A1">
        <w:t xml:space="preserve">  </w:t>
      </w:r>
    </w:p>
    <w:p w14:paraId="30C01A04" w14:textId="77777777" w:rsidR="009071E1" w:rsidRPr="007D70A1" w:rsidRDefault="009071E1" w:rsidP="009071E1">
      <w:pPr>
        <w:pStyle w:val="ListParagraph"/>
        <w:rPr>
          <w:rFonts w:cs="Times New Roman"/>
          <w:spacing w:val="-1"/>
        </w:rPr>
      </w:pPr>
    </w:p>
    <w:p w14:paraId="0235838D" w14:textId="25326215" w:rsidR="009071E1" w:rsidRPr="0037718C" w:rsidRDefault="00972CCB" w:rsidP="0037718C">
      <w:pPr>
        <w:pStyle w:val="BodyText"/>
        <w:numPr>
          <w:ilvl w:val="1"/>
          <w:numId w:val="36"/>
        </w:numPr>
        <w:tabs>
          <w:tab w:val="left" w:pos="1541"/>
        </w:tabs>
        <w:ind w:right="117" w:firstLine="530"/>
        <w:jc w:val="both"/>
        <w:rPr>
          <w:u w:val="single" w:color="000000"/>
        </w:rPr>
      </w:pPr>
      <w:r w:rsidRPr="0037718C">
        <w:t>“</w:t>
      </w:r>
      <w:bookmarkStart w:id="63" w:name="_Hlk42278413"/>
      <w:r w:rsidRPr="0037718C">
        <w:t>Renewable</w:t>
      </w:r>
      <w:r w:rsidRPr="0033131D">
        <w:rPr>
          <w:spacing w:val="2"/>
        </w:rPr>
        <w:t xml:space="preserve"> </w:t>
      </w:r>
      <w:r w:rsidRPr="0037718C">
        <w:t>Energy Source</w:t>
      </w:r>
      <w:bookmarkEnd w:id="63"/>
      <w:r w:rsidRPr="0037718C">
        <w:t>”</w:t>
      </w:r>
      <w:r w:rsidRPr="0033131D">
        <w:rPr>
          <w:spacing w:val="4"/>
        </w:rPr>
        <w:t xml:space="preserve"> </w:t>
      </w:r>
      <w:r w:rsidRPr="0037718C">
        <w:t>means</w:t>
      </w:r>
      <w:r w:rsidRPr="0033131D">
        <w:rPr>
          <w:spacing w:val="2"/>
        </w:rPr>
        <w:t xml:space="preserve"> </w:t>
      </w:r>
      <w:r w:rsidRPr="006F5A78">
        <w:t>an</w:t>
      </w:r>
      <w:r w:rsidRPr="006F5A78">
        <w:rPr>
          <w:spacing w:val="2"/>
        </w:rPr>
        <w:t xml:space="preserve"> </w:t>
      </w:r>
      <w:r w:rsidRPr="0037718C">
        <w:t xml:space="preserve">energy </w:t>
      </w:r>
      <w:r w:rsidRPr="0033131D">
        <w:t>source</w:t>
      </w:r>
      <w:r w:rsidRPr="006F5A78">
        <w:rPr>
          <w:spacing w:val="2"/>
        </w:rPr>
        <w:t xml:space="preserve"> </w:t>
      </w:r>
      <w:r w:rsidR="00655C9E" w:rsidRPr="0033131D">
        <w:rPr>
          <w:rFonts w:eastAsiaTheme="minorEastAsia"/>
          <w:spacing w:val="2"/>
        </w:rPr>
        <w:t xml:space="preserve">generated </w:t>
      </w:r>
      <w:r w:rsidR="00655C9E" w:rsidRPr="0033131D">
        <w:rPr>
          <w:rFonts w:eastAsiaTheme="minorEastAsia"/>
        </w:rPr>
        <w:t>from</w:t>
      </w:r>
      <w:r w:rsidRPr="0033131D">
        <w:rPr>
          <w:rFonts w:eastAsiaTheme="minorEastAsia"/>
          <w:spacing w:val="17"/>
        </w:rPr>
        <w:t xml:space="preserve"> </w:t>
      </w:r>
      <w:r w:rsidRPr="0033131D">
        <w:rPr>
          <w:rFonts w:eastAsiaTheme="minorEastAsia"/>
        </w:rPr>
        <w:t>solar</w:t>
      </w:r>
      <w:r w:rsidR="00655C9E" w:rsidRPr="0033131D">
        <w:rPr>
          <w:rFonts w:eastAsiaTheme="minorEastAsia"/>
        </w:rPr>
        <w:t xml:space="preserve"> photovoltaic cells and panels</w:t>
      </w:r>
      <w:r w:rsidRPr="0033131D">
        <w:rPr>
          <w:rFonts w:eastAsiaTheme="minorEastAsia"/>
        </w:rPr>
        <w:t>.</w:t>
      </w:r>
      <w:r w:rsidR="00655C9E" w:rsidRPr="0033131D">
        <w:rPr>
          <w:rFonts w:eastAsiaTheme="minorEastAsia"/>
        </w:rPr>
        <w:t xml:space="preserve"> </w:t>
      </w:r>
    </w:p>
    <w:p w14:paraId="5A0459B7" w14:textId="77777777" w:rsidR="009071E1" w:rsidRPr="0037718C" w:rsidRDefault="009071E1" w:rsidP="0037718C">
      <w:pPr>
        <w:pStyle w:val="ListParagraph"/>
        <w:rPr>
          <w:spacing w:val="-1"/>
        </w:rPr>
      </w:pPr>
    </w:p>
    <w:p w14:paraId="69E6E05F" w14:textId="548F95AD" w:rsidR="009071E1" w:rsidRPr="0037718C" w:rsidRDefault="00972CCB" w:rsidP="0037718C">
      <w:pPr>
        <w:pStyle w:val="BodyText"/>
        <w:numPr>
          <w:ilvl w:val="1"/>
          <w:numId w:val="36"/>
        </w:numPr>
        <w:tabs>
          <w:tab w:val="left" w:pos="1541"/>
        </w:tabs>
        <w:ind w:right="117" w:firstLine="530"/>
        <w:jc w:val="both"/>
        <w:rPr>
          <w:spacing w:val="-1"/>
        </w:rPr>
      </w:pPr>
      <w:r w:rsidRPr="0037718C">
        <w:t>“Renewable</w:t>
      </w:r>
      <w:r w:rsidRPr="0033131D">
        <w:rPr>
          <w:spacing w:val="2"/>
        </w:rPr>
        <w:t xml:space="preserve"> </w:t>
      </w:r>
      <w:r w:rsidRPr="0037718C">
        <w:t>Portfolio</w:t>
      </w:r>
      <w:r w:rsidRPr="0033131D">
        <w:rPr>
          <w:spacing w:val="4"/>
        </w:rPr>
        <w:t xml:space="preserve"> </w:t>
      </w:r>
      <w:r w:rsidRPr="0037718C">
        <w:t>Standard”</w:t>
      </w:r>
      <w:r w:rsidRPr="0033131D">
        <w:rPr>
          <w:spacing w:val="2"/>
        </w:rPr>
        <w:t xml:space="preserve"> </w:t>
      </w:r>
      <w:r w:rsidRPr="006F5A78">
        <w:t>or</w:t>
      </w:r>
      <w:r w:rsidRPr="006F5A78">
        <w:rPr>
          <w:spacing w:val="3"/>
        </w:rPr>
        <w:t xml:space="preserve"> </w:t>
      </w:r>
      <w:r w:rsidRPr="0037718C">
        <w:t>“RPS”</w:t>
      </w:r>
      <w:r w:rsidRPr="0033131D">
        <w:rPr>
          <w:spacing w:val="4"/>
        </w:rPr>
        <w:t xml:space="preserve"> </w:t>
      </w:r>
      <w:r w:rsidR="00AC6685" w:rsidRPr="0037718C">
        <w:rPr>
          <w:spacing w:val="4"/>
        </w:rPr>
        <w:t xml:space="preserve">means </w:t>
      </w:r>
      <w:r w:rsidR="00AC6685" w:rsidRPr="0033131D">
        <w:rPr>
          <w:rFonts w:eastAsiaTheme="minorEastAsia"/>
          <w:spacing w:val="4"/>
        </w:rPr>
        <w:t>the Illinois RPS as established</w:t>
      </w:r>
      <w:r w:rsidR="00AC6685" w:rsidRPr="0037718C">
        <w:rPr>
          <w:spacing w:val="4"/>
        </w:rPr>
        <w:t xml:space="preserve"> under </w:t>
      </w:r>
      <w:r w:rsidR="00AC6685" w:rsidRPr="0033131D">
        <w:rPr>
          <w:spacing w:val="4"/>
        </w:rPr>
        <w:t xml:space="preserve">20 Ill. Comp. Stat. 3855/1-75. </w:t>
      </w:r>
    </w:p>
    <w:p w14:paraId="17940774" w14:textId="394CCE4F" w:rsidR="00AC6685" w:rsidRPr="0037718C" w:rsidRDefault="00AC6685" w:rsidP="0037718C">
      <w:pPr>
        <w:pStyle w:val="BodyText"/>
        <w:tabs>
          <w:tab w:val="left" w:pos="1541"/>
        </w:tabs>
        <w:ind w:left="0" w:right="117"/>
        <w:jc w:val="both"/>
        <w:rPr>
          <w:spacing w:val="-1"/>
        </w:rPr>
      </w:pPr>
    </w:p>
    <w:p w14:paraId="597ADDE7" w14:textId="0F10C62A"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“Scheduled Energized Date” means, with respect to a Designated System, such date as indicated </w:t>
      </w:r>
      <w:r w:rsidR="00FB7E42">
        <w:t>i</w:t>
      </w:r>
      <w:r w:rsidRPr="00DC02CA">
        <w:t xml:space="preserve">n Schedule A to the Product Order that is applicable to such Designated System; which shall be, unless extended </w:t>
      </w:r>
      <w:r w:rsidRPr="00D64C97">
        <w:t xml:space="preserve">pursuant to Section </w:t>
      </w:r>
      <w:r w:rsidR="009C6F43">
        <w:fldChar w:fldCharType="begin"/>
      </w:r>
      <w:r w:rsidR="009C6F43">
        <w:instrText xml:space="preserve"> REF _Ref43136957 \w \h </w:instrText>
      </w:r>
      <w:r w:rsidR="009C6F43">
        <w:fldChar w:fldCharType="separate"/>
      </w:r>
      <w:r w:rsidR="004F71BD">
        <w:t>2.4(b)</w:t>
      </w:r>
      <w:r w:rsidR="009C6F43">
        <w:fldChar w:fldCharType="end"/>
      </w:r>
      <w:r w:rsidRPr="00D64C97">
        <w:t>, the date</w:t>
      </w:r>
      <w:r w:rsidRPr="00DC02CA">
        <w:t xml:space="preserve"> that is twelve (12) months from the Trade Date of such Product Order if the Designated System is a Distributed Renewable Energy Generation Device or eighteen (18) months from the Trade Date of such Product Order if the Designated System is a Community Renewable Energy Generation Project.</w:t>
      </w:r>
    </w:p>
    <w:p w14:paraId="599FD104" w14:textId="77777777" w:rsidR="009071E1" w:rsidRPr="0037718C" w:rsidRDefault="009071E1" w:rsidP="0037718C">
      <w:pPr>
        <w:pStyle w:val="ListParagraph"/>
        <w:rPr>
          <w:spacing w:val="-1"/>
        </w:rPr>
      </w:pPr>
    </w:p>
    <w:p w14:paraId="3E577890" w14:textId="77777777" w:rsidR="009071E1" w:rsidRPr="0037718C" w:rsidRDefault="00972CCB" w:rsidP="0037718C">
      <w:pPr>
        <w:pStyle w:val="BodyText"/>
        <w:numPr>
          <w:ilvl w:val="1"/>
          <w:numId w:val="36"/>
        </w:numPr>
        <w:tabs>
          <w:tab w:val="left" w:pos="1541"/>
        </w:tabs>
        <w:ind w:right="117" w:firstLine="530"/>
        <w:jc w:val="both"/>
        <w:rPr>
          <w:u w:val="single" w:color="000000"/>
        </w:rPr>
      </w:pPr>
      <w:r w:rsidRPr="0037718C">
        <w:t>“Seller”</w:t>
      </w:r>
      <w:r w:rsidRPr="00DC02CA">
        <w:t xml:space="preserve"> </w:t>
      </w:r>
      <w:r w:rsidRPr="0037718C">
        <w:t>means</w:t>
      </w:r>
      <w:r w:rsidRPr="00DC02CA">
        <w:t xml:space="preserve"> </w:t>
      </w:r>
      <w:r w:rsidRPr="0037718C">
        <w:t>for</w:t>
      </w:r>
      <w:r w:rsidRPr="00DC02CA">
        <w:t xml:space="preserve"> any</w:t>
      </w:r>
      <w:r w:rsidRPr="00DC02CA">
        <w:rPr>
          <w:spacing w:val="-2"/>
        </w:rPr>
        <w:t xml:space="preserve"> </w:t>
      </w:r>
      <w:r w:rsidRPr="0037718C">
        <w:t>particular</w:t>
      </w:r>
      <w:r w:rsidRPr="00DC02CA">
        <w:rPr>
          <w:spacing w:val="-2"/>
        </w:rPr>
        <w:t xml:space="preserve"> </w:t>
      </w:r>
      <w:r w:rsidRPr="0037718C">
        <w:t>Transaction,</w:t>
      </w:r>
      <w:r w:rsidRPr="00DC02CA">
        <w:t xml:space="preserve"> </w:t>
      </w:r>
      <w:r w:rsidRPr="0037718C">
        <w:t>the</w:t>
      </w:r>
      <w:r w:rsidRPr="00DC02CA">
        <w:t xml:space="preserve"> </w:t>
      </w:r>
      <w:r w:rsidRPr="0037718C">
        <w:t>seller</w:t>
      </w:r>
      <w:r w:rsidRPr="00DC02CA">
        <w:t xml:space="preserve"> of</w:t>
      </w:r>
      <w:r w:rsidRPr="00DC02CA">
        <w:rPr>
          <w:spacing w:val="-2"/>
        </w:rPr>
        <w:t xml:space="preserve"> </w:t>
      </w:r>
      <w:r w:rsidRPr="00DC02CA">
        <w:t xml:space="preserve">the </w:t>
      </w:r>
      <w:r w:rsidRPr="0037718C">
        <w:t>Product.</w:t>
      </w:r>
    </w:p>
    <w:p w14:paraId="3CB8F691" w14:textId="77777777" w:rsidR="009071E1" w:rsidRPr="0037718C" w:rsidRDefault="009071E1" w:rsidP="0037718C">
      <w:pPr>
        <w:pStyle w:val="ListParagraph"/>
        <w:rPr>
          <w:spacing w:val="-1"/>
        </w:rPr>
      </w:pPr>
    </w:p>
    <w:p w14:paraId="4CACD501" w14:textId="33E5F0EB" w:rsidR="009071E1" w:rsidRPr="0037718C" w:rsidRDefault="00972CCB" w:rsidP="0037718C">
      <w:pPr>
        <w:pStyle w:val="BodyText"/>
        <w:numPr>
          <w:ilvl w:val="1"/>
          <w:numId w:val="36"/>
        </w:numPr>
        <w:tabs>
          <w:tab w:val="left" w:pos="1541"/>
        </w:tabs>
        <w:ind w:right="117" w:firstLine="530"/>
        <w:jc w:val="both"/>
        <w:rPr>
          <w:u w:val="single" w:color="000000"/>
        </w:rPr>
      </w:pPr>
      <w:r w:rsidRPr="0037718C">
        <w:t>“Settlement</w:t>
      </w:r>
      <w:r w:rsidRPr="00DC02CA">
        <w:rPr>
          <w:spacing w:val="3"/>
        </w:rPr>
        <w:t xml:space="preserve"> </w:t>
      </w:r>
      <w:r w:rsidRPr="0037718C">
        <w:t>Amount”</w:t>
      </w:r>
      <w:r w:rsidRPr="00DC02CA">
        <w:rPr>
          <w:spacing w:val="2"/>
        </w:rPr>
        <w:t xml:space="preserve"> </w:t>
      </w:r>
      <w:r w:rsidRPr="0037718C">
        <w:t>means</w:t>
      </w:r>
      <w:r w:rsidR="00FD5DBD">
        <w:t xml:space="preserve"> an amount </w:t>
      </w:r>
      <w:r w:rsidR="00C145C3">
        <w:t xml:space="preserve">that </w:t>
      </w:r>
      <w:r w:rsidR="00C145C3" w:rsidRPr="0037718C">
        <w:t>the Non-Defaulting Party</w:t>
      </w:r>
      <w:r w:rsidR="00C145C3" w:rsidRPr="00A3576E">
        <w:t xml:space="preserve"> is entitled to and that is </w:t>
      </w:r>
      <w:r w:rsidR="00FD5DBD" w:rsidRPr="00A3576E">
        <w:t xml:space="preserve">to be paid </w:t>
      </w:r>
      <w:r w:rsidR="00CF1FE9" w:rsidRPr="00A3576E">
        <w:t>by</w:t>
      </w:r>
      <w:r w:rsidR="00FD5DBD" w:rsidRPr="00A3576E">
        <w:t xml:space="preserve"> the </w:t>
      </w:r>
      <w:r w:rsidR="00C145C3" w:rsidRPr="00A3576E">
        <w:t>Defaulting</w:t>
      </w:r>
      <w:r w:rsidR="00C145C3" w:rsidRPr="0037718C">
        <w:t xml:space="preserve"> Party </w:t>
      </w:r>
      <w:r w:rsidR="00C145C3" w:rsidRPr="00A3576E">
        <w:t>calculated</w:t>
      </w:r>
      <w:r w:rsidR="00C145C3" w:rsidRPr="00AE126B">
        <w:t xml:space="preserve"> </w:t>
      </w:r>
      <w:r w:rsidRPr="0037718C">
        <w:t>pursuant</w:t>
      </w:r>
      <w:r w:rsidRPr="00DC02CA">
        <w:rPr>
          <w:spacing w:val="-2"/>
        </w:rPr>
        <w:t xml:space="preserve"> </w:t>
      </w:r>
      <w:r w:rsidRPr="00DC02CA">
        <w:t xml:space="preserve">to </w:t>
      </w:r>
      <w:r w:rsidRPr="0037718C">
        <w:t>Section</w:t>
      </w:r>
      <w:r w:rsidRPr="00DC02CA">
        <w:rPr>
          <w:spacing w:val="-3"/>
        </w:rPr>
        <w:t xml:space="preserve"> </w:t>
      </w:r>
      <w:r w:rsidR="00AC2E2C">
        <w:fldChar w:fldCharType="begin"/>
      </w:r>
      <w:r w:rsidR="00AC2E2C">
        <w:rPr>
          <w:spacing w:val="-3"/>
        </w:rPr>
        <w:instrText xml:space="preserve"> REF _Ref42207880 \w \h </w:instrText>
      </w:r>
      <w:r w:rsidR="00AC2E2C">
        <w:fldChar w:fldCharType="separate"/>
      </w:r>
      <w:r w:rsidR="004F71BD">
        <w:rPr>
          <w:spacing w:val="-3"/>
        </w:rPr>
        <w:t>9.4</w:t>
      </w:r>
      <w:r w:rsidR="00AC2E2C">
        <w:fldChar w:fldCharType="end"/>
      </w:r>
      <w:r w:rsidR="004530EB">
        <w:t>.</w:t>
      </w:r>
    </w:p>
    <w:p w14:paraId="1D745AD6" w14:textId="77777777" w:rsidR="009071E1" w:rsidRPr="0037718C" w:rsidRDefault="009071E1" w:rsidP="009071E1">
      <w:pPr>
        <w:pStyle w:val="ListParagraph"/>
      </w:pPr>
    </w:p>
    <w:p w14:paraId="14C1E335" w14:textId="2A149E93" w:rsidR="009071E1" w:rsidRPr="00164958" w:rsidRDefault="00A244F7" w:rsidP="0037718C">
      <w:pPr>
        <w:pStyle w:val="BodyText"/>
        <w:numPr>
          <w:ilvl w:val="1"/>
          <w:numId w:val="36"/>
        </w:numPr>
        <w:tabs>
          <w:tab w:val="left" w:pos="1541"/>
        </w:tabs>
        <w:ind w:right="117" w:firstLine="530"/>
        <w:jc w:val="both"/>
        <w:rPr>
          <w:spacing w:val="-1"/>
          <w:u w:val="single" w:color="000000"/>
        </w:rPr>
      </w:pPr>
      <w:r w:rsidRPr="00DC02CA">
        <w:t xml:space="preserve">“Small Subscriber” means a </w:t>
      </w:r>
      <w:r w:rsidRPr="00AC1A32">
        <w:t>residential</w:t>
      </w:r>
      <w:r w:rsidRPr="00DC02CA">
        <w:t xml:space="preserve"> customer or a small commercial</w:t>
      </w:r>
      <w:r w:rsidRPr="00AC1A32">
        <w:t xml:space="preserve"> customer with a </w:t>
      </w:r>
      <w:r w:rsidR="00FA2101" w:rsidRPr="00AC1A32">
        <w:t>S</w:t>
      </w:r>
      <w:r w:rsidRPr="00AC1A32">
        <w:t xml:space="preserve">ubscription to a Community Renewable Energy Generation Project where such </w:t>
      </w:r>
      <w:r w:rsidR="00FA2101" w:rsidRPr="00AC1A32">
        <w:t>S</w:t>
      </w:r>
      <w:r w:rsidRPr="00AC1A32">
        <w:t>ubscription</w:t>
      </w:r>
      <w:r w:rsidRPr="00DC02CA">
        <w:t xml:space="preserve"> is below 25 kW. The specific utility customer classes under this definition shall be as determined by the IPA.</w:t>
      </w:r>
    </w:p>
    <w:p w14:paraId="50E529FB" w14:textId="77777777" w:rsidR="00F40683" w:rsidRDefault="00F40683" w:rsidP="00164958">
      <w:pPr>
        <w:pStyle w:val="ListParagraph"/>
        <w:rPr>
          <w:spacing w:val="-1"/>
          <w:u w:val="single" w:color="000000"/>
        </w:rPr>
      </w:pPr>
    </w:p>
    <w:p w14:paraId="02886CF6" w14:textId="2CBCA978" w:rsidR="00F40683" w:rsidRPr="0073507A" w:rsidRDefault="00F40683" w:rsidP="00F40683">
      <w:pPr>
        <w:pStyle w:val="BodyText"/>
        <w:numPr>
          <w:ilvl w:val="1"/>
          <w:numId w:val="36"/>
        </w:numPr>
        <w:tabs>
          <w:tab w:val="left" w:pos="1541"/>
        </w:tabs>
        <w:ind w:right="117" w:firstLine="530"/>
        <w:jc w:val="both"/>
        <w:rPr>
          <w:spacing w:val="-1"/>
          <w:u w:val="single" w:color="000000"/>
        </w:rPr>
      </w:pPr>
      <w:r w:rsidRPr="00DC02CA">
        <w:t>“Standing Order” means, with respect to a Designated System, an agreement registered with PJM</w:t>
      </w:r>
      <w:r>
        <w:t>-</w:t>
      </w:r>
      <w:r w:rsidRPr="00DC02CA">
        <w:t xml:space="preserve">EIS GATS or M-RETS for the automatic transfer of RECs issued for the Designated System to Buyer’s Account on a recurring </w:t>
      </w:r>
      <w:r w:rsidRPr="0073507A">
        <w:t xml:space="preserve">basis </w:t>
      </w:r>
      <w:r w:rsidRPr="00C345E8">
        <w:t>commencing no earlier than the month of the Trade Date and with no end date</w:t>
      </w:r>
      <w:r w:rsidR="00FC5593">
        <w:t xml:space="preserve">, and which shall be revoked by Seller pursuant to Section </w:t>
      </w:r>
      <w:r w:rsidR="00FC5593">
        <w:fldChar w:fldCharType="begin"/>
      </w:r>
      <w:r w:rsidR="00FC5593">
        <w:instrText xml:space="preserve"> REF _Ref84000053 \w \h </w:instrText>
      </w:r>
      <w:r w:rsidR="00FC5593">
        <w:fldChar w:fldCharType="separate"/>
      </w:r>
      <w:r w:rsidR="004F71BD">
        <w:t>2.3(b)(ii)</w:t>
      </w:r>
      <w:r w:rsidR="00FC5593">
        <w:fldChar w:fldCharType="end"/>
      </w:r>
      <w:r w:rsidRPr="00C345E8">
        <w:t>.</w:t>
      </w:r>
    </w:p>
    <w:p w14:paraId="419A5E03" w14:textId="77777777" w:rsidR="005E71B1" w:rsidRDefault="005E71B1" w:rsidP="0037718C">
      <w:pPr>
        <w:pStyle w:val="ListParagraph"/>
        <w:rPr>
          <w:spacing w:val="-1"/>
          <w:u w:val="single" w:color="000000"/>
        </w:rPr>
      </w:pPr>
    </w:p>
    <w:p w14:paraId="05D53B97" w14:textId="4B2D61D5" w:rsidR="0078037E" w:rsidRDefault="0078037E" w:rsidP="009D4684">
      <w:pPr>
        <w:pStyle w:val="ListParagraph"/>
        <w:ind w:left="90" w:firstLine="540"/>
        <w:rPr>
          <w:ins w:id="64" w:author="Author" w:date="2024-11-26T11:42:00Z" w16du:dateUtc="2024-11-26T16:42:00Z"/>
          <w:spacing w:val="-1"/>
          <w:u w:val="single" w:color="000000"/>
        </w:rPr>
      </w:pPr>
      <w:bookmarkStart w:id="65" w:name="_Hlk183454104"/>
      <w:ins w:id="66" w:author="Author" w:date="2024-11-26T11:42:00Z" w16du:dateUtc="2024-11-26T16:42:00Z">
        <w:r>
          <w:rPr>
            <w:spacing w:val="-1"/>
            <w:u w:val="single" w:color="000000"/>
          </w:rPr>
          <w:t xml:space="preserve">1.93.1 </w:t>
        </w:r>
        <w:r>
          <w:rPr>
            <w:spacing w:val="-1"/>
            <w:u w:val="single" w:color="000000"/>
          </w:rPr>
          <w:tab/>
          <w:t xml:space="preserve">  “Stranded Customer REC Adder” means, with respect to a Designated System, a pricing component included in the Proposed Price or Contract Price, and as indicated in Schedule A or Schedule B to the Product Order, respectively, as applicable.</w:t>
        </w:r>
      </w:ins>
    </w:p>
    <w:bookmarkEnd w:id="65"/>
    <w:p w14:paraId="06FA8319" w14:textId="77777777" w:rsidR="0078037E" w:rsidRDefault="0078037E" w:rsidP="0037718C">
      <w:pPr>
        <w:pStyle w:val="ListParagraph"/>
        <w:rPr>
          <w:spacing w:val="-1"/>
          <w:u w:val="single" w:color="000000"/>
        </w:rPr>
      </w:pPr>
    </w:p>
    <w:p w14:paraId="45FB9501" w14:textId="4234B8B8" w:rsidR="003F4647" w:rsidRDefault="003F4647" w:rsidP="003F4647">
      <w:pPr>
        <w:pStyle w:val="ListParagraph"/>
        <w:ind w:left="90" w:firstLine="540"/>
        <w:rPr>
          <w:ins w:id="67" w:author="Author" w:date="2024-11-26T11:42:00Z" w16du:dateUtc="2024-11-26T16:42:00Z"/>
          <w:spacing w:val="-1"/>
          <w:u w:val="single" w:color="000000"/>
          <w:lang w:eastAsia="ko-KR"/>
        </w:rPr>
      </w:pPr>
      <w:ins w:id="68" w:author="Author" w:date="2024-11-26T11:42:00Z" w16du:dateUtc="2024-11-26T16:42:00Z">
        <w:r>
          <w:rPr>
            <w:spacing w:val="-1"/>
            <w:u w:val="single" w:color="000000"/>
          </w:rPr>
          <w:t>1.93.</w:t>
        </w:r>
      </w:ins>
      <w:ins w:id="69" w:author="Kim, Jane" w:date="2024-12-05T16:23:00Z" w16du:dateUtc="2024-12-05T21:23:00Z">
        <w:r>
          <w:rPr>
            <w:rFonts w:hint="eastAsia"/>
            <w:spacing w:val="-1"/>
            <w:u w:val="single" w:color="000000"/>
            <w:lang w:eastAsia="ko-KR"/>
          </w:rPr>
          <w:t>2</w:t>
        </w:r>
      </w:ins>
      <w:ins w:id="70" w:author="Author" w:date="2024-11-26T11:42:00Z" w16du:dateUtc="2024-11-26T16:42:00Z">
        <w:r>
          <w:rPr>
            <w:spacing w:val="-1"/>
            <w:u w:val="single" w:color="000000"/>
          </w:rPr>
          <w:t xml:space="preserve"> </w:t>
        </w:r>
        <w:r>
          <w:rPr>
            <w:spacing w:val="-1"/>
            <w:u w:val="single" w:color="000000"/>
          </w:rPr>
          <w:tab/>
          <w:t xml:space="preserve">  “Stranded Customer REC Adder</w:t>
        </w:r>
      </w:ins>
      <w:ins w:id="71" w:author="Kim, Jane" w:date="2024-12-05T16:23:00Z">
        <w:r w:rsidRPr="003F4647">
          <w:rPr>
            <w:spacing w:val="-1"/>
            <w:u w:val="single" w:color="000000"/>
          </w:rPr>
          <w:t xml:space="preserve"> True-Up Adjustment</w:t>
        </w:r>
      </w:ins>
      <w:ins w:id="72" w:author="Author" w:date="2024-11-26T11:42:00Z" w16du:dateUtc="2024-11-26T16:42:00Z">
        <w:r>
          <w:rPr>
            <w:spacing w:val="-1"/>
            <w:u w:val="single" w:color="000000"/>
          </w:rPr>
          <w:t xml:space="preserve">” </w:t>
        </w:r>
      </w:ins>
      <w:ins w:id="73" w:author="Kim, Jane" w:date="2024-12-05T16:23:00Z" w16du:dateUtc="2024-12-05T21:23:00Z">
        <w:r>
          <w:rPr>
            <w:rFonts w:hint="eastAsia"/>
            <w:spacing w:val="-1"/>
            <w:u w:val="single" w:color="000000"/>
            <w:lang w:eastAsia="ko-KR"/>
          </w:rPr>
          <w:t xml:space="preserve">is defined in Section </w:t>
        </w:r>
      </w:ins>
      <w:ins w:id="74" w:author="Kim, Jane" w:date="2024-12-05T16:24:00Z" w16du:dateUtc="2024-12-05T21:24:00Z">
        <w:r>
          <w:rPr>
            <w:rFonts w:hint="eastAsia"/>
            <w:spacing w:val="-1"/>
            <w:u w:val="single" w:color="000000"/>
            <w:lang w:eastAsia="ko-KR"/>
          </w:rPr>
          <w:t>5.7.</w:t>
        </w:r>
      </w:ins>
    </w:p>
    <w:p w14:paraId="34BA80F1" w14:textId="77777777" w:rsidR="003F4647" w:rsidRPr="0037718C" w:rsidRDefault="003F4647" w:rsidP="0037718C">
      <w:pPr>
        <w:pStyle w:val="ListParagraph"/>
        <w:rPr>
          <w:ins w:id="75" w:author="Author" w:date="2024-11-26T11:42:00Z" w16du:dateUtc="2024-11-26T16:42:00Z"/>
          <w:spacing w:val="-1"/>
          <w:u w:val="single" w:color="000000"/>
        </w:rPr>
      </w:pPr>
    </w:p>
    <w:p w14:paraId="0CF22C4E" w14:textId="4AEAB60B" w:rsidR="005E71B1" w:rsidRPr="0073415B" w:rsidRDefault="005E71B1" w:rsidP="00115D05">
      <w:pPr>
        <w:pStyle w:val="BodyText"/>
        <w:numPr>
          <w:ilvl w:val="1"/>
          <w:numId w:val="36"/>
        </w:numPr>
        <w:tabs>
          <w:tab w:val="left" w:pos="1541"/>
        </w:tabs>
        <w:ind w:right="117" w:firstLine="530"/>
        <w:jc w:val="both"/>
        <w:rPr>
          <w:spacing w:val="-1"/>
          <w:u w:val="single" w:color="000000"/>
        </w:rPr>
      </w:pPr>
      <w:r w:rsidRPr="0073415B">
        <w:t xml:space="preserve">“Subscriber” means a retail customer who (i)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73415B">
        <w:t xml:space="preserve">Energy </w:t>
      </w:r>
      <w:r w:rsidRPr="0073415B">
        <w:t xml:space="preserve">Generation Projects </w:t>
      </w:r>
      <w:r w:rsidR="00EB5B34" w:rsidRPr="0073415B">
        <w:t xml:space="preserve">comparable </w:t>
      </w:r>
      <w:r w:rsidRPr="0073415B">
        <w:t>to what is required for investor-owned utilities.</w:t>
      </w:r>
    </w:p>
    <w:p w14:paraId="6D3616DB" w14:textId="77777777" w:rsidR="009071E1" w:rsidRPr="00AE126B" w:rsidRDefault="009071E1" w:rsidP="009071E1">
      <w:pPr>
        <w:pStyle w:val="ListParagraph"/>
        <w:rPr>
          <w:rFonts w:cs="Times New Roman"/>
          <w:spacing w:val="-1"/>
        </w:rPr>
      </w:pPr>
    </w:p>
    <w:p w14:paraId="424C8946" w14:textId="36AA49F3" w:rsidR="00B026B7" w:rsidRPr="000258F6" w:rsidRDefault="00162736" w:rsidP="000258F6">
      <w:pPr>
        <w:pStyle w:val="BodyText"/>
        <w:numPr>
          <w:ilvl w:val="1"/>
          <w:numId w:val="36"/>
        </w:numPr>
        <w:tabs>
          <w:tab w:val="left" w:pos="1541"/>
        </w:tabs>
        <w:ind w:right="117"/>
        <w:jc w:val="both"/>
        <w:rPr>
          <w:u w:val="single" w:color="000000"/>
        </w:rPr>
      </w:pPr>
      <w:r w:rsidRPr="00AE126B">
        <w:t xml:space="preserve"> </w:t>
      </w:r>
      <w:r w:rsidR="005E71B1" w:rsidRPr="0073415B">
        <w:t xml:space="preserve">“Subscribed” </w:t>
      </w:r>
      <w:r w:rsidR="005E71B1" w:rsidRPr="0073507A">
        <w:t>or “Subscription”</w:t>
      </w:r>
      <w:r w:rsidR="004530EB" w:rsidRPr="0073507A">
        <w:t xml:space="preserve"> or “Subscriptions”</w:t>
      </w:r>
      <w:r w:rsidR="005E71B1" w:rsidRPr="0073415B">
        <w:t xml:space="preserve"> means having an interest in the Designated System</w:t>
      </w:r>
      <w:r w:rsidR="006F6F55" w:rsidRPr="0073415B">
        <w:t>,</w:t>
      </w:r>
      <w:r w:rsidR="005E71B1" w:rsidRPr="0073415B">
        <w:t xml:space="preserve"> expressed in kW, which is sized to primarily offset part or all of the Subscriber’s electricity usage.</w:t>
      </w:r>
    </w:p>
    <w:p w14:paraId="224C6083" w14:textId="77777777" w:rsidR="009071E1" w:rsidRPr="00C83312" w:rsidRDefault="009071E1" w:rsidP="00C83312">
      <w:pPr>
        <w:pStyle w:val="ListParagraph"/>
      </w:pPr>
    </w:p>
    <w:p w14:paraId="1BEE295E" w14:textId="53E3494C" w:rsidR="009071E1" w:rsidRPr="0073507A" w:rsidRDefault="00A244F7" w:rsidP="0037718C">
      <w:pPr>
        <w:pStyle w:val="BodyText"/>
        <w:numPr>
          <w:ilvl w:val="1"/>
          <w:numId w:val="36"/>
        </w:numPr>
        <w:tabs>
          <w:tab w:val="left" w:pos="1541"/>
        </w:tabs>
        <w:ind w:right="117" w:firstLine="530"/>
        <w:jc w:val="both"/>
        <w:rPr>
          <w:spacing w:val="-1"/>
          <w:u w:val="single" w:color="000000"/>
        </w:rPr>
      </w:pPr>
      <w:r w:rsidRPr="0073507A">
        <w:t xml:space="preserve">“Surplus REC” means, with respect to a Designated System, a REC included in the Delivery Year REC Performance of such Designated System that (i) is in excess of the corresponding Delivery Year Expected REC Quantity of such Designated System in a given Delivery Year and (ii) is virtually tracked and recorded in the Surplus REC Account.  A Surplus REC may be used to meet a Delivery Year Shortfall Amount of such Designated System or another Designated System in such Delivery Year or future Delivery Year and when so used, shall cease to be </w:t>
      </w:r>
      <w:r w:rsidR="00C757AD" w:rsidRPr="0073507A">
        <w:t xml:space="preserve">a </w:t>
      </w:r>
      <w:r w:rsidRPr="0073507A">
        <w:t>Surplus REC.</w:t>
      </w:r>
    </w:p>
    <w:p w14:paraId="1AB5C538" w14:textId="77777777" w:rsidR="009071E1" w:rsidRPr="00DC02CA" w:rsidRDefault="009071E1" w:rsidP="009071E1">
      <w:pPr>
        <w:pStyle w:val="ListParagraph"/>
        <w:rPr>
          <w:rFonts w:cs="Times New Roman"/>
        </w:rPr>
      </w:pPr>
    </w:p>
    <w:p w14:paraId="4D6D3054" w14:textId="77777777"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Account” means, with respect to this Agreement, a virtual account tracked by the IPA, that contains Surplus RECs from Designated Systems included in this Agreement across all Transactions.</w:t>
      </w:r>
    </w:p>
    <w:p w14:paraId="70E3EA9E" w14:textId="77777777" w:rsidR="009071E1" w:rsidRPr="00DC02CA" w:rsidRDefault="009071E1" w:rsidP="009071E1">
      <w:pPr>
        <w:pStyle w:val="ListParagraph"/>
        <w:rPr>
          <w:rFonts w:cs="Times New Roman"/>
        </w:rPr>
      </w:pPr>
    </w:p>
    <w:p w14:paraId="047CBA06" w14:textId="6600E571"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“Suspension Period” means the period of time during which the obligations of the Parties under this Agreement are (a) suspended, with respect </w:t>
      </w:r>
      <w:r w:rsidR="00BF3A74">
        <w:t>to</w:t>
      </w:r>
      <w:r w:rsidRPr="00DC02CA">
        <w:t xml:space="preserve"> the Agreement, in accordance with Section </w:t>
      </w:r>
      <w:r w:rsidR="000C4DA9">
        <w:fldChar w:fldCharType="begin"/>
      </w:r>
      <w:r w:rsidR="000C4DA9">
        <w:instrText xml:space="preserve"> REF _Ref43159623 \w \h </w:instrText>
      </w:r>
      <w:r w:rsidR="000C4DA9">
        <w:fldChar w:fldCharType="separate"/>
      </w:r>
      <w:r w:rsidR="004F71BD">
        <w:t>5.4</w:t>
      </w:r>
      <w:r w:rsidR="000C4DA9">
        <w:fldChar w:fldCharType="end"/>
      </w:r>
      <w:r w:rsidR="00D75367">
        <w:t xml:space="preserve"> </w:t>
      </w:r>
      <w:r w:rsidRPr="00DC02CA">
        <w:lastRenderedPageBreak/>
        <w:t xml:space="preserve">of this Agreement or (b) suspended, with respect </w:t>
      </w:r>
      <w:r w:rsidR="00BF3A74">
        <w:t>to</w:t>
      </w:r>
      <w:r w:rsidRPr="00DC02CA">
        <w:t xml:space="preserve"> a Designated System or Designated Systems, in accordance with</w:t>
      </w:r>
      <w:r w:rsidR="00D75367">
        <w:t xml:space="preserve"> Section</w:t>
      </w:r>
      <w:r w:rsidRPr="00DC02CA">
        <w:t xml:space="preserve"> </w:t>
      </w:r>
      <w:r w:rsidR="00D75367">
        <w:fldChar w:fldCharType="begin"/>
      </w:r>
      <w:r w:rsidR="00D75367">
        <w:instrText xml:space="preserve"> REF _Ref42279068 \w \h </w:instrText>
      </w:r>
      <w:r w:rsidR="00D75367">
        <w:fldChar w:fldCharType="separate"/>
      </w:r>
      <w:r w:rsidR="004F71BD">
        <w:t>10.1</w:t>
      </w:r>
      <w:r w:rsidR="00D75367">
        <w:fldChar w:fldCharType="end"/>
      </w:r>
      <w:r w:rsidRPr="00DC02CA">
        <w:t>.</w:t>
      </w:r>
    </w:p>
    <w:p w14:paraId="3FF93B9E" w14:textId="77777777" w:rsidR="009071E1" w:rsidRPr="0037718C" w:rsidRDefault="009071E1" w:rsidP="0037718C">
      <w:pPr>
        <w:pStyle w:val="ListParagraph"/>
        <w:rPr>
          <w:spacing w:val="-1"/>
        </w:rPr>
      </w:pPr>
    </w:p>
    <w:p w14:paraId="669E7757" w14:textId="00AB357F"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37718C">
        <w:t xml:space="preserve">“Term” means, unless terminated earlier, the period from the Effective Date until December 31 following the conclusion of the last annual review process pursuant to </w:t>
      </w:r>
      <w:r w:rsidR="00550CF4" w:rsidRPr="0037718C">
        <w:t xml:space="preserve">Section </w:t>
      </w:r>
      <w:r w:rsidR="00CA60C0">
        <w:fldChar w:fldCharType="begin"/>
      </w:r>
      <w:r w:rsidR="00CA60C0">
        <w:instrText xml:space="preserve"> REF _Ref42083019 \w \h </w:instrText>
      </w:r>
      <w:r w:rsidR="00CA60C0">
        <w:fldChar w:fldCharType="separate"/>
      </w:r>
      <w:r w:rsidR="004F71BD">
        <w:t>4.2(c)</w:t>
      </w:r>
      <w:r w:rsidR="00CA60C0">
        <w:fldChar w:fldCharType="end"/>
      </w:r>
      <w:r w:rsidRPr="00DC02CA">
        <w:t>.</w:t>
      </w:r>
    </w:p>
    <w:p w14:paraId="49D9C7EE" w14:textId="77777777" w:rsidR="009071E1" w:rsidRPr="0037718C" w:rsidRDefault="009071E1" w:rsidP="0037718C">
      <w:pPr>
        <w:pStyle w:val="ListParagraph"/>
        <w:rPr>
          <w:spacing w:val="-1"/>
        </w:rPr>
      </w:pPr>
    </w:p>
    <w:p w14:paraId="70A9422C" w14:textId="23CF9B24" w:rsidR="009071E1" w:rsidRPr="0037718C" w:rsidRDefault="00972CCB" w:rsidP="0037718C">
      <w:pPr>
        <w:pStyle w:val="BodyText"/>
        <w:numPr>
          <w:ilvl w:val="1"/>
          <w:numId w:val="36"/>
        </w:numPr>
        <w:tabs>
          <w:tab w:val="left" w:pos="1541"/>
        </w:tabs>
        <w:ind w:right="117" w:firstLine="530"/>
        <w:jc w:val="both"/>
        <w:rPr>
          <w:u w:val="single" w:color="000000"/>
        </w:rPr>
      </w:pPr>
      <w:r w:rsidRPr="0037718C">
        <w:t>“Termination</w:t>
      </w:r>
      <w:r w:rsidRPr="000A7CF2">
        <w:t xml:space="preserve"> </w:t>
      </w:r>
      <w:r w:rsidRPr="0037718C">
        <w:t>Payment”</w:t>
      </w:r>
      <w:r w:rsidRPr="000A7CF2">
        <w:t xml:space="preserve"> </w:t>
      </w:r>
      <w:r w:rsidRPr="0037718C">
        <w:t>is</w:t>
      </w:r>
      <w:r w:rsidRPr="000A7CF2">
        <w:rPr>
          <w:spacing w:val="-2"/>
        </w:rPr>
        <w:t xml:space="preserve"> </w:t>
      </w:r>
      <w:r w:rsidRPr="0037718C">
        <w:t>defined</w:t>
      </w:r>
      <w:r w:rsidRPr="000A7CF2">
        <w:rPr>
          <w:spacing w:val="-2"/>
        </w:rPr>
        <w:t xml:space="preserve"> </w:t>
      </w:r>
      <w:r w:rsidRPr="000A7CF2">
        <w:t xml:space="preserve">in </w:t>
      </w:r>
      <w:r w:rsidRPr="0037718C">
        <w:t>Section</w:t>
      </w:r>
      <w:r w:rsidRPr="000A7CF2">
        <w:t xml:space="preserve"> </w:t>
      </w:r>
      <w:r w:rsidR="001F1E71" w:rsidRPr="000A7CF2">
        <w:fldChar w:fldCharType="begin"/>
      </w:r>
      <w:r w:rsidR="001F1E71" w:rsidRPr="000A7CF2">
        <w:instrText xml:space="preserve"> REF _Ref42207880 \n \h </w:instrText>
      </w:r>
      <w:r w:rsidR="000A7CF2">
        <w:instrText xml:space="preserve"> \* MERGEFORMAT </w:instrText>
      </w:r>
      <w:r w:rsidR="001F1E71" w:rsidRPr="000A7CF2">
        <w:fldChar w:fldCharType="separate"/>
      </w:r>
      <w:r w:rsidR="004F71BD">
        <w:t>9.4</w:t>
      </w:r>
      <w:r w:rsidR="001F1E71" w:rsidRPr="000A7CF2">
        <w:fldChar w:fldCharType="end"/>
      </w:r>
      <w:r w:rsidRPr="000A7CF2">
        <w:t>.</w:t>
      </w:r>
    </w:p>
    <w:p w14:paraId="285C7617" w14:textId="77777777" w:rsidR="009071E1" w:rsidRPr="0037718C" w:rsidRDefault="009071E1" w:rsidP="0037718C">
      <w:pPr>
        <w:pStyle w:val="ListParagraph"/>
        <w:rPr>
          <w:spacing w:val="-1"/>
        </w:rPr>
      </w:pPr>
    </w:p>
    <w:p w14:paraId="18A7BC97" w14:textId="586AE5CA" w:rsidR="009C72E9" w:rsidRPr="001C584F" w:rsidRDefault="00972CCB" w:rsidP="006D6190">
      <w:pPr>
        <w:pStyle w:val="BodyText"/>
        <w:numPr>
          <w:ilvl w:val="1"/>
          <w:numId w:val="36"/>
        </w:numPr>
        <w:tabs>
          <w:tab w:val="left" w:pos="1541"/>
        </w:tabs>
        <w:ind w:right="117" w:firstLine="530"/>
        <w:jc w:val="both"/>
      </w:pPr>
      <w:r w:rsidRPr="0037718C">
        <w:t>“Trade</w:t>
      </w:r>
      <w:r w:rsidRPr="000A7CF2">
        <w:rPr>
          <w:rFonts w:cs="Times New Roman"/>
          <w:spacing w:val="36"/>
        </w:rPr>
        <w:t xml:space="preserve"> </w:t>
      </w:r>
      <w:r w:rsidRPr="0037718C">
        <w:t>Date”</w:t>
      </w:r>
      <w:r w:rsidRPr="000A7CF2">
        <w:rPr>
          <w:rFonts w:cs="Times New Roman"/>
          <w:spacing w:val="36"/>
        </w:rPr>
        <w:t xml:space="preserve"> </w:t>
      </w:r>
      <w:r w:rsidRPr="0037718C">
        <w:t>means</w:t>
      </w:r>
      <w:r w:rsidR="00C2060F">
        <w:rPr>
          <w:rFonts w:cs="Times New Roman"/>
        </w:rPr>
        <w:t>,</w:t>
      </w:r>
      <w:r w:rsidR="00C2060F" w:rsidRPr="0037718C">
        <w:rPr>
          <w:spacing w:val="36"/>
        </w:rPr>
        <w:t xml:space="preserve"> </w:t>
      </w:r>
      <w:r w:rsidR="00C2060F" w:rsidRPr="0037718C">
        <w:t xml:space="preserve">with respect to </w:t>
      </w:r>
      <w:r w:rsidR="00C2060F">
        <w:rPr>
          <w:rFonts w:cs="Times New Roman"/>
        </w:rPr>
        <w:t>a</w:t>
      </w:r>
      <w:r w:rsidR="00C2060F" w:rsidRPr="008F58FD">
        <w:t xml:space="preserve"> </w:t>
      </w:r>
      <w:r w:rsidR="00C2060F">
        <w:rPr>
          <w:rFonts w:cs="Times New Roman"/>
        </w:rPr>
        <w:t>Product</w:t>
      </w:r>
      <w:r w:rsidR="00C2060F" w:rsidRPr="008F58FD">
        <w:t xml:space="preserve"> </w:t>
      </w:r>
      <w:r w:rsidR="00C2060F">
        <w:rPr>
          <w:rFonts w:cs="Times New Roman"/>
        </w:rPr>
        <w:t>Order, the date such Product Order has been approved by the Illinois Commerce Commission to be included</w:t>
      </w:r>
      <w:r w:rsidR="00C2060F" w:rsidRPr="008F58FD">
        <w:t xml:space="preserve"> </w:t>
      </w:r>
      <w:r w:rsidR="00C2060F">
        <w:rPr>
          <w:rFonts w:cs="Times New Roman"/>
        </w:rPr>
        <w:t>in</w:t>
      </w:r>
      <w:r w:rsidR="00C2060F" w:rsidRPr="008F58FD">
        <w:t xml:space="preserve"> </w:t>
      </w:r>
      <w:r w:rsidR="00C2060F">
        <w:rPr>
          <w:rFonts w:cs="Times New Roman"/>
        </w:rPr>
        <w:t>this Agreement.</w:t>
      </w:r>
      <w:r w:rsidR="009C72E9" w:rsidRPr="009C72E9">
        <w:rPr>
          <w:rFonts w:cs="Times New Roman"/>
          <w:spacing w:val="36"/>
        </w:rPr>
        <w:t xml:space="preserve"> </w:t>
      </w:r>
    </w:p>
    <w:p w14:paraId="75FAA4F9" w14:textId="14FA6C71" w:rsidR="009C72E9" w:rsidRPr="001C584F" w:rsidRDefault="009C72E9" w:rsidP="00920C57"/>
    <w:p w14:paraId="4E96A45A" w14:textId="690D8768" w:rsidR="003004FC" w:rsidRPr="00DB0BBE" w:rsidRDefault="00972CCB" w:rsidP="00115D05">
      <w:pPr>
        <w:pStyle w:val="BodyText"/>
        <w:numPr>
          <w:ilvl w:val="1"/>
          <w:numId w:val="36"/>
        </w:numPr>
        <w:tabs>
          <w:tab w:val="left" w:pos="1541"/>
        </w:tabs>
        <w:ind w:right="117" w:firstLine="530"/>
        <w:jc w:val="both"/>
        <w:rPr>
          <w:u w:val="single" w:color="000000"/>
        </w:rPr>
      </w:pPr>
      <w:r w:rsidRPr="00DC02CA">
        <w:t>“Transaction”</w:t>
      </w:r>
      <w:r w:rsidRPr="00DC02CA">
        <w:rPr>
          <w:spacing w:val="-2"/>
        </w:rPr>
        <w:t xml:space="preserve"> </w:t>
      </w:r>
      <w:r w:rsidR="000A7CF2">
        <w:t xml:space="preserve">means </w:t>
      </w:r>
      <w:r w:rsidR="00244D81">
        <w:t>a</w:t>
      </w:r>
      <w:r w:rsidR="000A7CF2">
        <w:t xml:space="preserve"> transaction as memorialized in a Product Order under this </w:t>
      </w:r>
      <w:r w:rsidR="0079679F">
        <w:t>Agreement</w:t>
      </w:r>
      <w:r w:rsidRPr="00DC02CA">
        <w:t>.</w:t>
      </w:r>
    </w:p>
    <w:p w14:paraId="631F5F2D" w14:textId="77777777" w:rsidR="00B54038" w:rsidRDefault="00B54038" w:rsidP="00DB0BBE">
      <w:pPr>
        <w:pStyle w:val="ListParagraph"/>
        <w:rPr>
          <w:u w:val="single" w:color="000000"/>
        </w:rPr>
      </w:pPr>
    </w:p>
    <w:p w14:paraId="47109B37" w14:textId="54C621F4" w:rsidR="00B54038" w:rsidRPr="00DC02CA" w:rsidRDefault="00B54038" w:rsidP="00115D05">
      <w:pPr>
        <w:pStyle w:val="BodyText"/>
        <w:numPr>
          <w:ilvl w:val="1"/>
          <w:numId w:val="36"/>
        </w:numPr>
        <w:tabs>
          <w:tab w:val="left" w:pos="1541"/>
        </w:tabs>
        <w:ind w:right="117" w:firstLine="530"/>
        <w:jc w:val="both"/>
        <w:rPr>
          <w:u w:val="single" w:color="000000"/>
        </w:rPr>
      </w:pPr>
      <w:r w:rsidRPr="00EB027C">
        <w:t xml:space="preserve">“Waitlisted” </w:t>
      </w:r>
      <w:r w:rsidRPr="00C75E50">
        <w:t xml:space="preserve">means, </w:t>
      </w:r>
      <w:r w:rsidR="00C75E50" w:rsidRPr="00C75E50">
        <w:rPr>
          <w:u w:color="000000"/>
        </w:rPr>
        <w:t xml:space="preserve">with respect to a Distributed Renewable Energy Generation Device with </w:t>
      </w:r>
      <w:r w:rsidR="00A74846">
        <w:rPr>
          <w:u w:color="000000"/>
        </w:rPr>
        <w:t>a</w:t>
      </w:r>
      <w:r w:rsidR="00BE3FBC">
        <w:rPr>
          <w:u w:color="000000"/>
        </w:rPr>
        <w:t xml:space="preserve"> Proposed </w:t>
      </w:r>
      <w:r w:rsidR="00A74846">
        <w:rPr>
          <w:spacing w:val="7"/>
        </w:rPr>
        <w:t>Nameplate Capacity that is</w:t>
      </w:r>
      <w:r w:rsidR="00C75E50" w:rsidRPr="00C75E50">
        <w:rPr>
          <w:spacing w:val="7"/>
        </w:rPr>
        <w:t xml:space="preserve"> greater than </w:t>
      </w:r>
      <w:r w:rsidR="00C75E50" w:rsidRPr="00C75E50">
        <w:rPr>
          <w:u w:color="000000"/>
        </w:rPr>
        <w:t>25 kW</w:t>
      </w:r>
      <w:r w:rsidRPr="00C75E50">
        <w:t xml:space="preserve">, </w:t>
      </w:r>
      <w:r w:rsidR="00174BA8" w:rsidRPr="00C75E50">
        <w:t xml:space="preserve">such Designated System was selected from </w:t>
      </w:r>
      <w:r w:rsidR="00BE044E">
        <w:rPr>
          <w:spacing w:val="-1"/>
        </w:rPr>
        <w:t xml:space="preserve">the ordinal waitlist </w:t>
      </w:r>
      <w:r w:rsidR="00AA0E37">
        <w:rPr>
          <w:spacing w:val="-1"/>
        </w:rPr>
        <w:t xml:space="preserve">as </w:t>
      </w:r>
      <w:r w:rsidR="00BE044E">
        <w:rPr>
          <w:spacing w:val="-1"/>
        </w:rPr>
        <w:t xml:space="preserve">of </w:t>
      </w:r>
      <w:r w:rsidR="00153839">
        <w:rPr>
          <w:spacing w:val="-1"/>
        </w:rPr>
        <w:t>November 2, 2021</w:t>
      </w:r>
      <w:r w:rsidR="00174BA8" w:rsidRPr="00C75E50">
        <w:t xml:space="preserve">, as indicated in Schedule </w:t>
      </w:r>
      <w:r w:rsidR="00996BB2" w:rsidRPr="00C75E50">
        <w:t>A</w:t>
      </w:r>
      <w:r w:rsidR="00174BA8" w:rsidRPr="00C75E50">
        <w:t xml:space="preserve"> </w:t>
      </w:r>
      <w:r w:rsidR="00B9786B">
        <w:t>(</w:t>
      </w:r>
      <w:r w:rsidR="00A74846">
        <w:t xml:space="preserve">and Schedule B </w:t>
      </w:r>
      <w:r w:rsidR="00B9786B">
        <w:t xml:space="preserve">if applicable) </w:t>
      </w:r>
      <w:r w:rsidR="00174BA8" w:rsidRPr="00C75E50">
        <w:t>to the Product Order that</w:t>
      </w:r>
      <w:r w:rsidR="00174BA8" w:rsidRPr="0073507A">
        <w:t xml:space="preserve"> is applicable to such Designated System</w:t>
      </w:r>
      <w:r w:rsidR="002A20BE">
        <w:t>.</w:t>
      </w:r>
    </w:p>
    <w:p w14:paraId="0346561D" w14:textId="77777777" w:rsidR="009071E1" w:rsidRPr="00B6638D" w:rsidRDefault="009071E1" w:rsidP="009071E1">
      <w:pPr>
        <w:pStyle w:val="ListParagraph"/>
        <w:rPr>
          <w:u w:val="single" w:color="000000"/>
        </w:rPr>
      </w:pPr>
    </w:p>
    <w:p w14:paraId="23EA4D51" w14:textId="090F0C3C" w:rsidR="008C0DB1" w:rsidRDefault="00CF1FE9" w:rsidP="00115D05">
      <w:pPr>
        <w:pStyle w:val="BodyText"/>
        <w:numPr>
          <w:ilvl w:val="1"/>
          <w:numId w:val="36"/>
        </w:numPr>
        <w:tabs>
          <w:tab w:val="left" w:pos="1541"/>
        </w:tabs>
        <w:ind w:right="117" w:firstLine="530"/>
        <w:jc w:val="both"/>
        <w:rPr>
          <w:u w:color="000000"/>
        </w:rPr>
      </w:pPr>
      <w:r w:rsidRPr="0073415B">
        <w:rPr>
          <w:u w:color="000000"/>
        </w:rPr>
        <w:t>“WHO”</w:t>
      </w:r>
      <w:r w:rsidR="008C0DB1" w:rsidRPr="0073415B">
        <w:rPr>
          <w:u w:color="000000"/>
        </w:rPr>
        <w:t xml:space="preserve"> means the World Health Organization</w:t>
      </w:r>
      <w:r w:rsidR="003F7680" w:rsidRPr="0073415B">
        <w:rPr>
          <w:u w:color="000000"/>
        </w:rPr>
        <w:t xml:space="preserve"> or successor</w:t>
      </w:r>
      <w:r w:rsidR="008C0DB1" w:rsidRPr="0073415B">
        <w:rPr>
          <w:u w:color="000000"/>
        </w:rPr>
        <w:t>.</w:t>
      </w:r>
    </w:p>
    <w:p w14:paraId="583E38D7" w14:textId="77777777" w:rsidR="009B2DE3" w:rsidRDefault="009B2DE3" w:rsidP="009B2DE3">
      <w:pPr>
        <w:pStyle w:val="ListParagraph"/>
        <w:rPr>
          <w:u w:color="000000"/>
        </w:rPr>
      </w:pPr>
    </w:p>
    <w:p w14:paraId="2155161E" w14:textId="22093562" w:rsidR="009B2DE3" w:rsidRPr="0073415B" w:rsidRDefault="009B2DE3" w:rsidP="00115D05">
      <w:pPr>
        <w:pStyle w:val="BodyText"/>
        <w:numPr>
          <w:ilvl w:val="1"/>
          <w:numId w:val="36"/>
        </w:numPr>
        <w:tabs>
          <w:tab w:val="left" w:pos="1541"/>
        </w:tabs>
        <w:ind w:right="117" w:firstLine="530"/>
        <w:jc w:val="both"/>
        <w:rPr>
          <w:u w:color="000000"/>
        </w:rPr>
      </w:pPr>
      <w:bookmarkStart w:id="76" w:name="_Ref69334286"/>
      <w:r>
        <w:rPr>
          <w:u w:color="000000"/>
        </w:rPr>
        <w:t>“</w:t>
      </w:r>
      <w:r w:rsidRPr="0073507A">
        <w:rPr>
          <w:u w:color="000000"/>
        </w:rPr>
        <w:t>Year-1</w:t>
      </w:r>
      <w:r>
        <w:rPr>
          <w:u w:color="000000"/>
        </w:rPr>
        <w:t xml:space="preserve"> </w:t>
      </w:r>
      <w:r w:rsidR="009E2673">
        <w:rPr>
          <w:u w:color="000000"/>
        </w:rPr>
        <w:t>Contract</w:t>
      </w:r>
      <w:r w:rsidRPr="0073507A">
        <w:rPr>
          <w:u w:color="000000"/>
        </w:rPr>
        <w:t xml:space="preserve"> Capacity Factor” means, </w:t>
      </w:r>
      <w:r w:rsidRPr="0073507A">
        <w:t>with respect to a Designated System, the capacity factor of such Designated System recorded in Schedule B to the Product Order</w:t>
      </w:r>
      <w:r w:rsidR="003003C5" w:rsidRPr="0073507A">
        <w:t>,</w:t>
      </w:r>
      <w:r w:rsidRPr="0073507A">
        <w:t xml:space="preserve"> which the first Delivery Year </w:t>
      </w:r>
      <w:r w:rsidR="005A4F2E" w:rsidRPr="0073507A">
        <w:t xml:space="preserve">Expected REC Quantity </w:t>
      </w:r>
      <w:r w:rsidRPr="0073507A">
        <w:t>in the delivery schedule is based on.</w:t>
      </w:r>
      <w:r w:rsidR="00CD6477" w:rsidRPr="0073507A">
        <w:t xml:space="preserve"> Unless otherwise stated, the Year-1 </w:t>
      </w:r>
      <w:r w:rsidR="002B5E09">
        <w:t xml:space="preserve">Contract </w:t>
      </w:r>
      <w:r w:rsidR="00CD6477" w:rsidRPr="0073507A">
        <w:t xml:space="preserve">Capacity Factor shall be equal to the </w:t>
      </w:r>
      <w:r w:rsidR="00427B62">
        <w:t>result obtained by dividing</w:t>
      </w:r>
      <w:r w:rsidR="00CD6477" w:rsidRPr="0073507A">
        <w:t xml:space="preserve"> the Contract Capacity Factor</w:t>
      </w:r>
      <w:r w:rsidR="00427B62">
        <w:t xml:space="preserve"> by 0.9657</w:t>
      </w:r>
      <w:r w:rsidR="00CD6477">
        <w:t>.</w:t>
      </w:r>
      <w:bookmarkEnd w:id="76"/>
    </w:p>
    <w:p w14:paraId="6EA4F30A" w14:textId="77777777" w:rsidR="009071E1" w:rsidRPr="0037718C" w:rsidRDefault="009071E1" w:rsidP="0037718C">
      <w:pPr>
        <w:pStyle w:val="ListParagraph"/>
        <w:rPr>
          <w:spacing w:val="-1"/>
        </w:rPr>
      </w:pPr>
    </w:p>
    <w:p w14:paraId="7472D04A" w14:textId="2C660016" w:rsidR="001E0C95" w:rsidRPr="0037718C" w:rsidRDefault="00972CCB" w:rsidP="0037718C">
      <w:pPr>
        <w:pStyle w:val="BodyText"/>
        <w:numPr>
          <w:ilvl w:val="1"/>
          <w:numId w:val="36"/>
        </w:numPr>
        <w:tabs>
          <w:tab w:val="left" w:pos="1541"/>
        </w:tabs>
        <w:ind w:right="117" w:firstLine="530"/>
        <w:jc w:val="both"/>
        <w:rPr>
          <w:u w:val="single" w:color="000000"/>
        </w:rPr>
      </w:pPr>
      <w:r w:rsidRPr="0037718C">
        <w:rPr>
          <w:u w:val="single" w:color="000000"/>
        </w:rPr>
        <w:t xml:space="preserve">Rules </w:t>
      </w:r>
      <w:r w:rsidRPr="00DC02CA">
        <w:rPr>
          <w:u w:val="single" w:color="000000"/>
        </w:rPr>
        <w:t>of</w:t>
      </w:r>
      <w:r w:rsidRPr="0037718C">
        <w:rPr>
          <w:u w:val="single" w:color="000000"/>
        </w:rPr>
        <w:t xml:space="preserve"> Interpretation.</w:t>
      </w:r>
      <w:r w:rsidRPr="0037718C">
        <w:rPr>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(i)  references to agreements and other legal</w:t>
      </w:r>
      <w:r w:rsidR="00213458" w:rsidRPr="0037718C">
        <w:rPr>
          <w:u w:color="000000"/>
        </w:rPr>
        <w:t xml:space="preserve"> </w:t>
      </w:r>
      <w:r w:rsidRPr="0037718C">
        <w:rPr>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8E45C7" w:rsidRDefault="001E0C95" w:rsidP="008E45C7"/>
    <w:p w14:paraId="1186EC1F" w14:textId="4750616A" w:rsidR="00800516" w:rsidRPr="00800516" w:rsidRDefault="00800516">
      <w:pPr>
        <w:rPr>
          <w:rFonts w:eastAsia="Times New Roman"/>
          <w:b/>
          <w:bCs/>
          <w:spacing w:val="-1"/>
        </w:rPr>
      </w:pPr>
    </w:p>
    <w:p w14:paraId="4A01DA8E" w14:textId="3E1C3AAA" w:rsidR="00F52521" w:rsidRPr="00D355CE" w:rsidRDefault="003606B8" w:rsidP="00685C19">
      <w:pPr>
        <w:pStyle w:val="Heading1"/>
        <w:jc w:val="center"/>
        <w:rPr>
          <w:spacing w:val="1"/>
          <w:u w:val="none"/>
        </w:rPr>
      </w:pPr>
      <w:bookmarkStart w:id="77" w:name="_Toc39833917"/>
      <w:bookmarkStart w:id="78" w:name="_Toc42217311"/>
      <w:bookmarkStart w:id="79" w:name="_Toc64563026"/>
      <w:bookmarkStart w:id="80" w:name="_Toc72426781"/>
      <w:bookmarkStart w:id="81" w:name="_Toc73723301"/>
      <w:bookmarkStart w:id="82" w:name="_Toc85555107"/>
      <w:bookmarkStart w:id="83" w:name="_Toc88156356"/>
      <w:bookmarkStart w:id="84" w:name="_Toc183536956"/>
      <w:r w:rsidRPr="00D355CE">
        <w:rPr>
          <w:spacing w:val="1"/>
          <w:u w:val="none"/>
        </w:rPr>
        <w:t>PRODUCT</w:t>
      </w:r>
      <w:r w:rsidR="00BB78ED">
        <w:rPr>
          <w:spacing w:val="1"/>
          <w:u w:val="none"/>
        </w:rPr>
        <w:t xml:space="preserve"> AND FACILITY</w:t>
      </w:r>
      <w:r w:rsidRPr="00D355CE">
        <w:rPr>
          <w:spacing w:val="1"/>
          <w:u w:val="none"/>
        </w:rPr>
        <w:t xml:space="preserve"> REQUIREMENTS</w:t>
      </w:r>
      <w:bookmarkEnd w:id="77"/>
      <w:bookmarkEnd w:id="78"/>
      <w:bookmarkEnd w:id="79"/>
      <w:bookmarkEnd w:id="80"/>
      <w:bookmarkEnd w:id="81"/>
      <w:bookmarkEnd w:id="82"/>
      <w:bookmarkEnd w:id="83"/>
      <w:bookmarkEnd w:id="84"/>
    </w:p>
    <w:p w14:paraId="3155E532" w14:textId="77777777" w:rsidR="002557F0" w:rsidRPr="002557F0" w:rsidRDefault="002557F0" w:rsidP="002557F0">
      <w:pPr>
        <w:tabs>
          <w:tab w:val="left" w:pos="1541"/>
        </w:tabs>
        <w:ind w:right="118"/>
        <w:jc w:val="both"/>
        <w:rPr>
          <w:rFonts w:eastAsia="Times New Roman"/>
          <w:vanish/>
          <w:spacing w:val="-1"/>
          <w:u w:val="single" w:color="000000"/>
        </w:rPr>
      </w:pPr>
    </w:p>
    <w:p w14:paraId="448C6648" w14:textId="490598AC" w:rsidR="00B35EC7" w:rsidRDefault="00B35EC7" w:rsidP="00B35EC7">
      <w:pPr>
        <w:pStyle w:val="Heading2"/>
      </w:pPr>
      <w:bookmarkStart w:id="85" w:name="_Toc42217312"/>
      <w:bookmarkStart w:id="86" w:name="_Toc64563027"/>
      <w:bookmarkStart w:id="87" w:name="_Toc72426782"/>
      <w:bookmarkStart w:id="88" w:name="_Toc73723302"/>
      <w:bookmarkStart w:id="89" w:name="_Toc85555108"/>
      <w:bookmarkStart w:id="90" w:name="_Toc88156357"/>
      <w:bookmarkStart w:id="91" w:name="_Toc183536957"/>
      <w:r w:rsidRPr="00413364">
        <w:rPr>
          <w:u w:color="000000"/>
        </w:rPr>
        <w:lastRenderedPageBreak/>
        <w:t>Product.</w:t>
      </w:r>
      <w:bookmarkEnd w:id="85"/>
      <w:bookmarkEnd w:id="86"/>
      <w:bookmarkEnd w:id="87"/>
      <w:bookmarkEnd w:id="88"/>
      <w:bookmarkEnd w:id="89"/>
      <w:bookmarkEnd w:id="90"/>
      <w:bookmarkEnd w:id="91"/>
      <w:r w:rsidRPr="00413364">
        <w:t xml:space="preserve"> </w:t>
      </w:r>
    </w:p>
    <w:p w14:paraId="41F50440" w14:textId="77777777" w:rsidR="006D7C22" w:rsidRDefault="006D7C22" w:rsidP="00B57639">
      <w:pPr>
        <w:pStyle w:val="BodyText"/>
        <w:tabs>
          <w:tab w:val="left" w:pos="1541"/>
        </w:tabs>
        <w:ind w:left="0" w:right="118"/>
        <w:jc w:val="both"/>
        <w:rPr>
          <w:spacing w:val="-1"/>
        </w:rPr>
      </w:pPr>
    </w:p>
    <w:p w14:paraId="08C77256" w14:textId="7DFF554E" w:rsidR="00B35EC7" w:rsidRPr="003473C8" w:rsidRDefault="0086080D" w:rsidP="00B57639">
      <w:pPr>
        <w:pStyle w:val="BodyText"/>
        <w:numPr>
          <w:ilvl w:val="2"/>
          <w:numId w:val="17"/>
        </w:numPr>
        <w:tabs>
          <w:tab w:val="left" w:pos="1541"/>
        </w:tabs>
        <w:ind w:right="118"/>
        <w:jc w:val="both"/>
        <w:rPr>
          <w:spacing w:val="-1"/>
        </w:rPr>
      </w:pPr>
      <w:r w:rsidRPr="00B57639">
        <w:rPr>
          <w:spacing w:val="-1"/>
        </w:rPr>
        <w:t>Renewable Energy Credits.</w:t>
      </w:r>
      <w:r w:rsidRPr="00B46447">
        <w:rPr>
          <w:spacing w:val="-1"/>
        </w:rPr>
        <w:t xml:space="preserve"> </w:t>
      </w:r>
      <w:r w:rsidR="00B35EC7" w:rsidRPr="0073415B">
        <w:rPr>
          <w:spacing w:val="-1"/>
        </w:rPr>
        <w:t xml:space="preserve">The Product </w:t>
      </w:r>
      <w:r w:rsidR="006D7C22" w:rsidRPr="0073415B">
        <w:rPr>
          <w:spacing w:val="-1"/>
        </w:rPr>
        <w:t>to be Delivered by Seller and received by Buyer under this Agreement</w:t>
      </w:r>
      <w:r w:rsidR="006D7C22" w:rsidRPr="00B46447">
        <w:rPr>
          <w:spacing w:val="-1"/>
        </w:rPr>
        <w:t xml:space="preserve"> </w:t>
      </w:r>
      <w:r w:rsidR="00B35EC7" w:rsidRPr="00B46447">
        <w:rPr>
          <w:spacing w:val="-1"/>
        </w:rPr>
        <w:t xml:space="preserve">is RECs generated from a Designated System, for which summary information is specified in a Product Order.  Seller may not substitute RECs generated from a generator other than a Designated System. </w:t>
      </w:r>
      <w:r w:rsidR="00E27ED0" w:rsidRPr="0073415B">
        <w:rPr>
          <w:spacing w:val="-1"/>
        </w:rPr>
        <w:t>For avoidance of doubt, Buyer is not purchasing Seller’s Designated System and where this Agreement provides for the removal of a Designated System from this A</w:t>
      </w:r>
      <w:r w:rsidR="00E27ED0" w:rsidRPr="00C3076F">
        <w:rPr>
          <w:spacing w:val="-1"/>
        </w:rPr>
        <w:t xml:space="preserve">greement, it is understood that it is Seller’s right to Deliver RECs </w:t>
      </w:r>
      <w:r w:rsidR="003473C8" w:rsidRPr="00C3076F">
        <w:rPr>
          <w:spacing w:val="-1"/>
        </w:rPr>
        <w:t xml:space="preserve">and to receive payment for RECs </w:t>
      </w:r>
      <w:r w:rsidR="00E27ED0" w:rsidRPr="00C3076F">
        <w:rPr>
          <w:spacing w:val="-1"/>
        </w:rPr>
        <w:t xml:space="preserve">associated with such Designated System that </w:t>
      </w:r>
      <w:r w:rsidR="00C924FB" w:rsidRPr="0073415B">
        <w:rPr>
          <w:spacing w:val="-1"/>
        </w:rPr>
        <w:t>are</w:t>
      </w:r>
      <w:r w:rsidR="00E27ED0" w:rsidRPr="0073415B">
        <w:rPr>
          <w:spacing w:val="-1"/>
        </w:rPr>
        <w:t xml:space="preserve"> being removed from this Agreement.</w:t>
      </w:r>
      <w:r w:rsidR="00E27ED0" w:rsidRPr="003473C8">
        <w:rPr>
          <w:spacing w:val="-1"/>
        </w:rPr>
        <w:t xml:space="preserve"> </w:t>
      </w:r>
    </w:p>
    <w:p w14:paraId="7FF511FF" w14:textId="77777777" w:rsidR="0086080D" w:rsidRDefault="0086080D" w:rsidP="00B57639">
      <w:pPr>
        <w:pStyle w:val="BodyText"/>
        <w:tabs>
          <w:tab w:val="left" w:pos="1541"/>
        </w:tabs>
        <w:ind w:left="619" w:right="118"/>
        <w:jc w:val="both"/>
        <w:rPr>
          <w:spacing w:val="-1"/>
        </w:rPr>
      </w:pPr>
    </w:p>
    <w:p w14:paraId="2B11DE98" w14:textId="531420B8" w:rsidR="0086080D" w:rsidRPr="00D92AEC" w:rsidRDefault="0086080D" w:rsidP="00B57639">
      <w:pPr>
        <w:pStyle w:val="BodyText"/>
        <w:numPr>
          <w:ilvl w:val="2"/>
          <w:numId w:val="17"/>
        </w:numPr>
        <w:tabs>
          <w:tab w:val="left" w:pos="1541"/>
        </w:tabs>
        <w:ind w:right="118"/>
        <w:jc w:val="both"/>
        <w:rPr>
          <w:spacing w:val="-1"/>
        </w:rPr>
      </w:pPr>
      <w:bookmarkStart w:id="92" w:name="_Toc42217319"/>
      <w:r w:rsidRPr="00B57639">
        <w:rPr>
          <w:spacing w:val="-1"/>
        </w:rPr>
        <w:t xml:space="preserve">Environmental </w:t>
      </w:r>
      <w:r w:rsidRPr="005F538A">
        <w:rPr>
          <w:spacing w:val="-1"/>
        </w:rPr>
        <w:t>Attributes</w:t>
      </w:r>
      <w:bookmarkEnd w:id="92"/>
      <w:r w:rsidRPr="00920C57">
        <w:rPr>
          <w:spacing w:val="-1"/>
        </w:rPr>
        <w:t>.</w:t>
      </w:r>
      <w:r w:rsidRPr="0086080D">
        <w:rPr>
          <w:b/>
          <w:spacing w:val="-1"/>
        </w:rPr>
        <w:t xml:space="preserve"> </w:t>
      </w:r>
      <w:r w:rsidRPr="00B57639">
        <w:rPr>
          <w:b/>
          <w:spacing w:val="-1"/>
        </w:rPr>
        <w:t xml:space="preserve"> </w:t>
      </w:r>
      <w:r w:rsidRPr="0086080D">
        <w:rPr>
          <w:spacing w:val="-1"/>
        </w:rPr>
        <w:t>Seller</w:t>
      </w:r>
      <w:r w:rsidRPr="00B57639">
        <w:rPr>
          <w:spacing w:val="-1"/>
        </w:rPr>
        <w:t xml:space="preserve"> </w:t>
      </w:r>
      <w:r w:rsidRPr="0086080D">
        <w:rPr>
          <w:spacing w:val="-1"/>
        </w:rPr>
        <w:t>acknowledges</w:t>
      </w:r>
      <w:r w:rsidRPr="00B57639">
        <w:rPr>
          <w:spacing w:val="-1"/>
        </w:rPr>
        <w:t xml:space="preserve"> and </w:t>
      </w:r>
      <w:r w:rsidRPr="0086080D">
        <w:rPr>
          <w:spacing w:val="-1"/>
        </w:rPr>
        <w:t>agrees</w:t>
      </w:r>
      <w:r w:rsidRPr="00B57639">
        <w:rPr>
          <w:spacing w:val="-1"/>
        </w:rPr>
        <w:t xml:space="preserve"> </w:t>
      </w:r>
      <w:r w:rsidRPr="0086080D">
        <w:rPr>
          <w:spacing w:val="-1"/>
        </w:rPr>
        <w:t>that</w:t>
      </w:r>
      <w:r w:rsidRPr="00B57639">
        <w:rPr>
          <w:spacing w:val="-1"/>
        </w:rPr>
        <w:t xml:space="preserve"> any </w:t>
      </w:r>
      <w:r w:rsidRPr="0086080D">
        <w:rPr>
          <w:spacing w:val="-1"/>
        </w:rPr>
        <w:t>Environmental</w:t>
      </w:r>
      <w:r w:rsidRPr="00B57639">
        <w:rPr>
          <w:spacing w:val="-1"/>
        </w:rPr>
        <w:t xml:space="preserve"> </w:t>
      </w:r>
      <w:r w:rsidRPr="0086080D">
        <w:rPr>
          <w:spacing w:val="-1"/>
        </w:rPr>
        <w:t>Attribute</w:t>
      </w:r>
      <w:r w:rsidRPr="00B57639">
        <w:rPr>
          <w:spacing w:val="-1"/>
        </w:rPr>
        <w:t xml:space="preserve"> </w:t>
      </w:r>
      <w:r w:rsidRPr="0086080D">
        <w:rPr>
          <w:spacing w:val="-1"/>
        </w:rPr>
        <w:t>associated</w:t>
      </w:r>
      <w:r w:rsidRPr="00B57639">
        <w:rPr>
          <w:spacing w:val="-1"/>
        </w:rPr>
        <w:t xml:space="preserve"> </w:t>
      </w:r>
      <w:r w:rsidRPr="0086080D">
        <w:rPr>
          <w:spacing w:val="-1"/>
        </w:rPr>
        <w:t>with</w:t>
      </w:r>
      <w:r w:rsidRPr="002719EF">
        <w:rPr>
          <w:spacing w:val="-1"/>
        </w:rPr>
        <w:t xml:space="preserve"> or </w:t>
      </w:r>
      <w:r w:rsidRPr="0086080D">
        <w:rPr>
          <w:spacing w:val="-1"/>
        </w:rPr>
        <w:t>related</w:t>
      </w:r>
      <w:r w:rsidRPr="002719EF">
        <w:rPr>
          <w:spacing w:val="-1"/>
        </w:rPr>
        <w:t xml:space="preserve"> </w:t>
      </w:r>
      <w:r w:rsidRPr="0086080D">
        <w:rPr>
          <w:spacing w:val="-1"/>
        </w:rPr>
        <w:t>to</w:t>
      </w:r>
      <w:r w:rsidRPr="002719EF">
        <w:rPr>
          <w:spacing w:val="-1"/>
        </w:rPr>
        <w:t xml:space="preserve"> the </w:t>
      </w:r>
      <w:r w:rsidRPr="0086080D">
        <w:rPr>
          <w:spacing w:val="-1"/>
        </w:rPr>
        <w:t>Product</w:t>
      </w:r>
      <w:r w:rsidR="000605DB" w:rsidRPr="002719EF">
        <w:rPr>
          <w:spacing w:val="-1"/>
        </w:rPr>
        <w:t xml:space="preserve"> </w:t>
      </w:r>
      <w:r w:rsidRPr="0086080D">
        <w:rPr>
          <w:spacing w:val="-1"/>
        </w:rPr>
        <w:t>will</w:t>
      </w:r>
      <w:r w:rsidRPr="002719EF">
        <w:rPr>
          <w:spacing w:val="-1"/>
        </w:rPr>
        <w:t xml:space="preserve"> </w:t>
      </w:r>
      <w:r w:rsidRPr="0086080D">
        <w:rPr>
          <w:spacing w:val="-1"/>
        </w:rPr>
        <w:t>not</w:t>
      </w:r>
      <w:r w:rsidRPr="002719EF">
        <w:rPr>
          <w:spacing w:val="-1"/>
        </w:rPr>
        <w:t xml:space="preserve"> be sold or </w:t>
      </w:r>
      <w:r w:rsidRPr="0086080D">
        <w:rPr>
          <w:spacing w:val="-1"/>
        </w:rPr>
        <w:t>otherwise</w:t>
      </w:r>
      <w:r w:rsidRPr="002719EF">
        <w:rPr>
          <w:spacing w:val="-1"/>
        </w:rPr>
        <w:t xml:space="preserve"> </w:t>
      </w:r>
      <w:r w:rsidRPr="0086080D">
        <w:rPr>
          <w:spacing w:val="-1"/>
        </w:rPr>
        <w:t>made</w:t>
      </w:r>
      <w:r w:rsidRPr="002719EF">
        <w:rPr>
          <w:spacing w:val="-1"/>
        </w:rPr>
        <w:t xml:space="preserve"> </w:t>
      </w:r>
      <w:r w:rsidRPr="0086080D">
        <w:rPr>
          <w:spacing w:val="-1"/>
        </w:rPr>
        <w:t>available</w:t>
      </w:r>
      <w:r w:rsidRPr="002719EF">
        <w:rPr>
          <w:spacing w:val="-1"/>
        </w:rPr>
        <w:t xml:space="preserve"> </w:t>
      </w:r>
      <w:r w:rsidRPr="0086080D">
        <w:rPr>
          <w:spacing w:val="-1"/>
        </w:rPr>
        <w:t>to</w:t>
      </w:r>
      <w:r w:rsidRPr="002719EF">
        <w:rPr>
          <w:spacing w:val="-1"/>
        </w:rPr>
        <w:t xml:space="preserve"> a </w:t>
      </w:r>
      <w:r w:rsidRPr="0086080D">
        <w:rPr>
          <w:spacing w:val="-1"/>
        </w:rPr>
        <w:t>third</w:t>
      </w:r>
      <w:r w:rsidRPr="002719EF">
        <w:rPr>
          <w:spacing w:val="-1"/>
        </w:rPr>
        <w:t xml:space="preserve"> </w:t>
      </w:r>
      <w:r w:rsidRPr="0086080D">
        <w:rPr>
          <w:spacing w:val="-1"/>
        </w:rPr>
        <w:t>party</w:t>
      </w:r>
      <w:r w:rsidRPr="002719EF">
        <w:rPr>
          <w:spacing w:val="-1"/>
        </w:rPr>
        <w:t xml:space="preserve"> but </w:t>
      </w:r>
      <w:r w:rsidRPr="0086080D">
        <w:rPr>
          <w:spacing w:val="-1"/>
        </w:rPr>
        <w:t>will</w:t>
      </w:r>
      <w:r w:rsidRPr="002719EF">
        <w:rPr>
          <w:spacing w:val="-1"/>
        </w:rPr>
        <w:t xml:space="preserve"> be sold to </w:t>
      </w:r>
      <w:r w:rsidRPr="0086080D">
        <w:rPr>
          <w:spacing w:val="-1"/>
        </w:rPr>
        <w:t>Buyer</w:t>
      </w:r>
      <w:r w:rsidRPr="002719EF">
        <w:rPr>
          <w:spacing w:val="-1"/>
        </w:rPr>
        <w:t xml:space="preserve"> </w:t>
      </w:r>
      <w:r w:rsidRPr="0086080D">
        <w:rPr>
          <w:spacing w:val="-1"/>
        </w:rPr>
        <w:t>pursuant</w:t>
      </w:r>
      <w:r w:rsidRPr="002719EF">
        <w:rPr>
          <w:spacing w:val="-1"/>
        </w:rPr>
        <w:t xml:space="preserve"> to </w:t>
      </w:r>
      <w:r w:rsidRPr="0086080D">
        <w:rPr>
          <w:spacing w:val="-1"/>
        </w:rPr>
        <w:t>this</w:t>
      </w:r>
      <w:r w:rsidRPr="002719EF">
        <w:rPr>
          <w:spacing w:val="-1"/>
        </w:rPr>
        <w:t xml:space="preserve"> </w:t>
      </w:r>
      <w:r w:rsidR="000605DB">
        <w:rPr>
          <w:spacing w:val="-1"/>
        </w:rPr>
        <w:t>Agreement</w:t>
      </w:r>
      <w:r w:rsidRPr="0086080D">
        <w:rPr>
          <w:spacing w:val="-1"/>
        </w:rPr>
        <w:t>.</w:t>
      </w:r>
      <w:r w:rsidRPr="002719EF">
        <w:rPr>
          <w:spacing w:val="-1"/>
        </w:rPr>
        <w:t xml:space="preserve"> For </w:t>
      </w:r>
      <w:r w:rsidRPr="0086080D">
        <w:rPr>
          <w:spacing w:val="-1"/>
        </w:rPr>
        <w:t>the</w:t>
      </w:r>
      <w:r w:rsidRPr="002719EF">
        <w:rPr>
          <w:spacing w:val="-1"/>
        </w:rPr>
        <w:t xml:space="preserve"> </w:t>
      </w:r>
      <w:r w:rsidRPr="0086080D">
        <w:rPr>
          <w:spacing w:val="-1"/>
        </w:rPr>
        <w:t>avoidance</w:t>
      </w:r>
      <w:r w:rsidRPr="002719EF">
        <w:rPr>
          <w:spacing w:val="-1"/>
        </w:rPr>
        <w:t xml:space="preserve"> of </w:t>
      </w:r>
      <w:r w:rsidRPr="0086080D">
        <w:rPr>
          <w:spacing w:val="-1"/>
        </w:rPr>
        <w:t>doubt,</w:t>
      </w:r>
      <w:r w:rsidRPr="002719EF">
        <w:rPr>
          <w:spacing w:val="-1"/>
        </w:rPr>
        <w:t xml:space="preserve"> </w:t>
      </w:r>
      <w:r w:rsidR="00D92AEC">
        <w:rPr>
          <w:spacing w:val="-1"/>
        </w:rPr>
        <w:t>the Product</w:t>
      </w:r>
      <w:r w:rsidRPr="002719EF">
        <w:rPr>
          <w:spacing w:val="-1"/>
        </w:rPr>
        <w:t xml:space="preserve"> sold </w:t>
      </w:r>
      <w:r w:rsidRPr="0086080D">
        <w:rPr>
          <w:spacing w:val="-1"/>
        </w:rPr>
        <w:t>hereunder</w:t>
      </w:r>
      <w:r w:rsidRPr="002719EF">
        <w:rPr>
          <w:spacing w:val="-1"/>
        </w:rPr>
        <w:t xml:space="preserve"> </w:t>
      </w:r>
      <w:r w:rsidRPr="0086080D">
        <w:rPr>
          <w:spacing w:val="-1"/>
        </w:rPr>
        <w:t>must</w:t>
      </w:r>
      <w:r w:rsidRPr="002719EF">
        <w:rPr>
          <w:spacing w:val="-1"/>
        </w:rPr>
        <w:t xml:space="preserve"> </w:t>
      </w:r>
      <w:r w:rsidRPr="0086080D">
        <w:rPr>
          <w:spacing w:val="-1"/>
        </w:rPr>
        <w:t>meet</w:t>
      </w:r>
      <w:r w:rsidRPr="002719EF">
        <w:rPr>
          <w:spacing w:val="-1"/>
        </w:rPr>
        <w:t xml:space="preserve"> the </w:t>
      </w:r>
      <w:r w:rsidRPr="0086080D">
        <w:rPr>
          <w:spacing w:val="-1"/>
        </w:rPr>
        <w:t>definition</w:t>
      </w:r>
      <w:r w:rsidRPr="002719EF">
        <w:rPr>
          <w:spacing w:val="-1"/>
        </w:rPr>
        <w:t xml:space="preserve"> of </w:t>
      </w:r>
      <w:r w:rsidRPr="0086080D">
        <w:rPr>
          <w:spacing w:val="-1"/>
        </w:rPr>
        <w:t>“renewable</w:t>
      </w:r>
      <w:r w:rsidRPr="002719EF">
        <w:rPr>
          <w:spacing w:val="-1"/>
        </w:rPr>
        <w:t xml:space="preserve"> </w:t>
      </w:r>
      <w:r w:rsidRPr="0086080D">
        <w:rPr>
          <w:spacing w:val="-1"/>
        </w:rPr>
        <w:t>energy</w:t>
      </w:r>
      <w:r w:rsidRPr="002719EF">
        <w:rPr>
          <w:spacing w:val="-1"/>
        </w:rPr>
        <w:t xml:space="preserve"> </w:t>
      </w:r>
      <w:r w:rsidRPr="0086080D">
        <w:rPr>
          <w:spacing w:val="-1"/>
        </w:rPr>
        <w:t>credit”</w:t>
      </w:r>
      <w:r w:rsidRPr="002719EF">
        <w:rPr>
          <w:spacing w:val="-1"/>
        </w:rPr>
        <w:t xml:space="preserve"> </w:t>
      </w:r>
      <w:r w:rsidRPr="0086080D">
        <w:rPr>
          <w:spacing w:val="-1"/>
        </w:rPr>
        <w:t>under</w:t>
      </w:r>
      <w:r w:rsidRPr="002719EF">
        <w:rPr>
          <w:spacing w:val="-1"/>
        </w:rPr>
        <w:t xml:space="preserve"> the </w:t>
      </w:r>
      <w:r w:rsidRPr="0086080D">
        <w:rPr>
          <w:spacing w:val="-1"/>
        </w:rPr>
        <w:t>IPA</w:t>
      </w:r>
      <w:r w:rsidRPr="002719EF">
        <w:rPr>
          <w:spacing w:val="-1"/>
        </w:rPr>
        <w:t xml:space="preserve"> </w:t>
      </w:r>
      <w:r w:rsidRPr="0086080D">
        <w:rPr>
          <w:spacing w:val="-1"/>
        </w:rPr>
        <w:t>Act.</w:t>
      </w:r>
    </w:p>
    <w:p w14:paraId="67952796" w14:textId="7C219879" w:rsidR="0086080D" w:rsidRPr="0086080D" w:rsidRDefault="0086080D" w:rsidP="002719EF">
      <w:pPr>
        <w:pStyle w:val="BodyText"/>
        <w:tabs>
          <w:tab w:val="left" w:pos="1541"/>
        </w:tabs>
        <w:ind w:left="619" w:right="118"/>
        <w:jc w:val="both"/>
        <w:rPr>
          <w:spacing w:val="-1"/>
        </w:rPr>
      </w:pPr>
    </w:p>
    <w:p w14:paraId="5D98D573" w14:textId="6B46A92B" w:rsidR="006661DB" w:rsidRPr="006661DB" w:rsidRDefault="005B18D8" w:rsidP="00B35EC7">
      <w:pPr>
        <w:pStyle w:val="Heading2"/>
        <w:rPr>
          <w:u w:color="000000"/>
        </w:rPr>
      </w:pPr>
      <w:bookmarkStart w:id="93" w:name="_Ref41673938"/>
      <w:bookmarkStart w:id="94" w:name="_Toc42217313"/>
      <w:bookmarkStart w:id="95" w:name="_Toc64563028"/>
      <w:bookmarkStart w:id="96" w:name="_Toc72426783"/>
      <w:bookmarkStart w:id="97" w:name="_Toc73723303"/>
      <w:bookmarkStart w:id="98" w:name="_Toc85555109"/>
      <w:bookmarkStart w:id="99" w:name="_Toc88156358"/>
      <w:bookmarkStart w:id="100" w:name="_Toc183536958"/>
      <w:r>
        <w:rPr>
          <w:u w:color="000000"/>
        </w:rPr>
        <w:t>Designated System</w:t>
      </w:r>
      <w:r w:rsidRPr="00C61911">
        <w:rPr>
          <w:u w:color="000000"/>
        </w:rPr>
        <w:t xml:space="preserve"> </w:t>
      </w:r>
      <w:r w:rsidR="00F52521" w:rsidRPr="00C61911">
        <w:rPr>
          <w:u w:color="000000"/>
        </w:rPr>
        <w:t>Information</w:t>
      </w:r>
      <w:r w:rsidR="00F52521" w:rsidRPr="00C526EB">
        <w:rPr>
          <w:u w:color="000000"/>
        </w:rPr>
        <w:t>.</w:t>
      </w:r>
      <w:bookmarkEnd w:id="93"/>
      <w:bookmarkEnd w:id="94"/>
      <w:bookmarkEnd w:id="95"/>
      <w:bookmarkEnd w:id="96"/>
      <w:bookmarkEnd w:id="97"/>
      <w:bookmarkEnd w:id="98"/>
      <w:bookmarkEnd w:id="99"/>
      <w:bookmarkEnd w:id="100"/>
      <w:r w:rsidR="00F52521" w:rsidRPr="00C61911">
        <w:rPr>
          <w:u w:color="000000"/>
        </w:rPr>
        <w:t xml:space="preserve"> </w:t>
      </w:r>
    </w:p>
    <w:p w14:paraId="2B4AA7BC" w14:textId="77777777" w:rsidR="006661DB" w:rsidRPr="006661DB" w:rsidRDefault="006661DB" w:rsidP="006661DB">
      <w:pPr>
        <w:pStyle w:val="BodyText"/>
        <w:tabs>
          <w:tab w:val="left" w:pos="1541"/>
        </w:tabs>
        <w:ind w:left="101" w:right="118"/>
        <w:jc w:val="both"/>
        <w:rPr>
          <w:spacing w:val="-1"/>
          <w:u w:val="single" w:color="000000"/>
        </w:rPr>
      </w:pPr>
    </w:p>
    <w:p w14:paraId="476A54D3" w14:textId="6896BED4" w:rsidR="002557F0" w:rsidRPr="002719EF" w:rsidRDefault="003606B8" w:rsidP="002719EF">
      <w:pPr>
        <w:pStyle w:val="BodyText"/>
        <w:tabs>
          <w:tab w:val="left" w:pos="1541"/>
        </w:tabs>
        <w:ind w:left="101" w:right="118"/>
        <w:jc w:val="both"/>
        <w:rPr>
          <w:spacing w:val="-1"/>
          <w:u w:val="single" w:color="000000"/>
        </w:rPr>
      </w:pPr>
      <w:r w:rsidRPr="002719EF">
        <w:rPr>
          <w:spacing w:val="-1"/>
          <w:u w:color="000000"/>
        </w:rPr>
        <w:t xml:space="preserve">RECs Delivered </w:t>
      </w:r>
      <w:r w:rsidR="006D7C22">
        <w:rPr>
          <w:spacing w:val="-1"/>
          <w:u w:color="000000"/>
        </w:rPr>
        <w:t xml:space="preserve">under this Agreement </w:t>
      </w:r>
      <w:r w:rsidRPr="002719EF">
        <w:rPr>
          <w:spacing w:val="-1"/>
          <w:u w:color="000000"/>
        </w:rPr>
        <w:t xml:space="preserve">must be from one </w:t>
      </w:r>
      <w:r w:rsidR="006A01B7" w:rsidRPr="0073415B">
        <w:rPr>
          <w:spacing w:val="-1"/>
          <w:u w:color="000000"/>
        </w:rPr>
        <w:t xml:space="preserve">(1) </w:t>
      </w:r>
      <w:r w:rsidR="00303E5F" w:rsidRPr="0073415B">
        <w:rPr>
          <w:spacing w:val="-1"/>
          <w:u w:color="000000"/>
        </w:rPr>
        <w:t>or more</w:t>
      </w:r>
      <w:r w:rsidR="00303E5F" w:rsidRPr="002719EF">
        <w:rPr>
          <w:spacing w:val="-1"/>
          <w:u w:color="000000"/>
        </w:rPr>
        <w:t xml:space="preserve"> </w:t>
      </w:r>
      <w:r w:rsidRPr="002719EF">
        <w:rPr>
          <w:spacing w:val="-1"/>
          <w:u w:color="000000"/>
        </w:rPr>
        <w:t>Designated Systems and Seller represents</w:t>
      </w:r>
      <w:r w:rsidR="00F878B1" w:rsidRPr="005C353C">
        <w:rPr>
          <w:spacing w:val="-1"/>
          <w:u w:color="000000"/>
        </w:rPr>
        <w:t xml:space="preserve">, </w:t>
      </w:r>
      <w:r w:rsidR="00F878B1" w:rsidRPr="0073415B">
        <w:rPr>
          <w:spacing w:val="-1"/>
          <w:u w:color="000000"/>
        </w:rPr>
        <w:t>with respect to a Designated System,</w:t>
      </w:r>
      <w:r w:rsidRPr="0073415B">
        <w:rPr>
          <w:spacing w:val="-1"/>
          <w:u w:color="000000"/>
        </w:rPr>
        <w:t xml:space="preserve"> as</w:t>
      </w:r>
      <w:r w:rsidRPr="005C353C">
        <w:rPr>
          <w:spacing w:val="-1"/>
          <w:u w:color="000000"/>
        </w:rPr>
        <w:t xml:space="preserve"> </w:t>
      </w:r>
      <w:r w:rsidRPr="002719EF">
        <w:rPr>
          <w:spacing w:val="-1"/>
          <w:u w:color="000000"/>
        </w:rPr>
        <w:t xml:space="preserve">of the date of each Delivery hereunder by </w:t>
      </w:r>
      <w:r w:rsidR="00F878B1">
        <w:rPr>
          <w:spacing w:val="-1"/>
          <w:u w:color="000000"/>
        </w:rPr>
        <w:t>such</w:t>
      </w:r>
      <w:r w:rsidRPr="002719EF">
        <w:rPr>
          <w:spacing w:val="-1"/>
          <w:u w:color="000000"/>
        </w:rPr>
        <w:t xml:space="preserve"> Designated System that is Delivering REC(s) that:</w:t>
      </w:r>
      <w:r w:rsidR="00FC5593">
        <w:rPr>
          <w:spacing w:val="-1"/>
          <w:u w:color="000000"/>
        </w:rPr>
        <w:t xml:space="preserve"> </w:t>
      </w:r>
    </w:p>
    <w:p w14:paraId="50AE956E" w14:textId="77777777" w:rsidR="002557F0" w:rsidRPr="002719EF" w:rsidRDefault="002557F0" w:rsidP="002719EF">
      <w:pPr>
        <w:pStyle w:val="BodyText"/>
        <w:tabs>
          <w:tab w:val="left" w:pos="1541"/>
        </w:tabs>
        <w:ind w:left="619" w:right="118"/>
        <w:jc w:val="both"/>
        <w:rPr>
          <w:spacing w:val="-1"/>
          <w:u w:val="single" w:color="000000"/>
        </w:rPr>
      </w:pPr>
    </w:p>
    <w:p w14:paraId="2AF30F46" w14:textId="517FB902" w:rsidR="002557F0" w:rsidRPr="00B57639" w:rsidRDefault="00E014E9" w:rsidP="00FB7CF8">
      <w:pPr>
        <w:pStyle w:val="BodyText"/>
        <w:numPr>
          <w:ilvl w:val="2"/>
          <w:numId w:val="17"/>
        </w:numPr>
        <w:tabs>
          <w:tab w:val="left" w:pos="1541"/>
        </w:tabs>
        <w:ind w:left="619" w:right="118" w:firstLine="0"/>
        <w:jc w:val="both"/>
        <w:rPr>
          <w:spacing w:val="-1"/>
          <w:u w:val="single" w:color="000000"/>
        </w:rPr>
      </w:pPr>
      <w:bookmarkStart w:id="101" w:name="_Ref41673953"/>
      <w:r>
        <w:t>a</w:t>
      </w:r>
      <w:r w:rsidR="003606B8" w:rsidRPr="00E709CF">
        <w:t xml:space="preserve">s </w:t>
      </w:r>
      <w:r w:rsidR="003606B8" w:rsidRPr="002557F0">
        <w:rPr>
          <w:spacing w:val="-1"/>
        </w:rPr>
        <w:t>required by Section 1-75(c)(1)(J) of the IPA Act,</w:t>
      </w:r>
      <w:r w:rsidR="003606B8" w:rsidRPr="00B57639">
        <w:rPr>
          <w:spacing w:val="-1"/>
        </w:rPr>
        <w:t xml:space="preserve"> such Designated System is not and will not be a generating unit whose costs are being recovered through rates regulated by Illinois or any other state or states.</w:t>
      </w:r>
      <w:bookmarkEnd w:id="101"/>
      <w:r w:rsidR="0089702E" w:rsidRPr="00B57639">
        <w:rPr>
          <w:spacing w:val="-1"/>
        </w:rPr>
        <w:t xml:space="preserve"> </w:t>
      </w:r>
    </w:p>
    <w:p w14:paraId="408322FF" w14:textId="77777777" w:rsidR="002557F0" w:rsidRPr="00B57639" w:rsidRDefault="002557F0" w:rsidP="00B57639">
      <w:pPr>
        <w:pStyle w:val="BodyText"/>
        <w:tabs>
          <w:tab w:val="left" w:pos="1541"/>
        </w:tabs>
        <w:ind w:left="619" w:right="118"/>
        <w:jc w:val="both"/>
        <w:rPr>
          <w:spacing w:val="-1"/>
          <w:u w:val="single" w:color="000000"/>
        </w:rPr>
      </w:pPr>
    </w:p>
    <w:p w14:paraId="165FEF76" w14:textId="2BE957BF" w:rsidR="002557F0" w:rsidRPr="00B57639" w:rsidRDefault="00E014E9" w:rsidP="00B57639">
      <w:pPr>
        <w:pStyle w:val="BodyText"/>
        <w:numPr>
          <w:ilvl w:val="2"/>
          <w:numId w:val="17"/>
        </w:numPr>
        <w:tabs>
          <w:tab w:val="left" w:pos="1541"/>
        </w:tabs>
        <w:ind w:left="619" w:right="118" w:firstLine="0"/>
        <w:jc w:val="both"/>
        <w:rPr>
          <w:spacing w:val="-1"/>
          <w:u w:val="single" w:color="000000"/>
        </w:rPr>
      </w:pPr>
      <w:bookmarkStart w:id="102" w:name="_Ref43136821"/>
      <w:r>
        <w:rPr>
          <w:spacing w:val="-1"/>
        </w:rPr>
        <w:t>a</w:t>
      </w:r>
      <w:r w:rsidR="003606B8" w:rsidRPr="002557F0">
        <w:rPr>
          <w:spacing w:val="-1"/>
        </w:rPr>
        <w:t>s required by Section 1-75(c)(1)(K) of the IPA Act,</w:t>
      </w:r>
      <w:r w:rsidR="003606B8" w:rsidRPr="00B57639">
        <w:rPr>
          <w:spacing w:val="-1"/>
        </w:rPr>
        <w:t xml:space="preserve"> such Designated System is a new generating unit such </w:t>
      </w:r>
      <w:r w:rsidR="00B7042E" w:rsidRPr="00B57639">
        <w:rPr>
          <w:spacing w:val="-1"/>
        </w:rPr>
        <w:t xml:space="preserve">that the </w:t>
      </w:r>
      <w:bookmarkStart w:id="103" w:name="_Hlk530061951"/>
      <w:r w:rsidR="00B7042E" w:rsidRPr="00B57639">
        <w:rPr>
          <w:spacing w:val="-1"/>
        </w:rPr>
        <w:t xml:space="preserve">Date of Final Interconnection Approval </w:t>
      </w:r>
      <w:bookmarkEnd w:id="103"/>
      <w:r w:rsidR="00B7042E" w:rsidRPr="00B57639">
        <w:rPr>
          <w:spacing w:val="-1"/>
        </w:rPr>
        <w:t xml:space="preserve">did </w:t>
      </w:r>
      <w:r w:rsidR="003606B8" w:rsidRPr="00B57639">
        <w:rPr>
          <w:spacing w:val="-1"/>
        </w:rPr>
        <w:t>not occur before June 1, 2017.</w:t>
      </w:r>
      <w:bookmarkEnd w:id="102"/>
      <w:r w:rsidR="003606B8" w:rsidRPr="00B57639">
        <w:rPr>
          <w:spacing w:val="-1"/>
        </w:rPr>
        <w:t xml:space="preserve"> </w:t>
      </w:r>
    </w:p>
    <w:p w14:paraId="79724AB2" w14:textId="77777777" w:rsidR="002557F0" w:rsidRPr="00B57639" w:rsidRDefault="002557F0" w:rsidP="00B57639">
      <w:pPr>
        <w:pStyle w:val="ListParagraph"/>
        <w:rPr>
          <w:spacing w:val="-1"/>
        </w:rPr>
      </w:pPr>
    </w:p>
    <w:p w14:paraId="740D753C" w14:textId="31D801F2" w:rsidR="002557F0" w:rsidRDefault="00E014E9" w:rsidP="00115D05">
      <w:pPr>
        <w:pStyle w:val="BodyText"/>
        <w:numPr>
          <w:ilvl w:val="2"/>
          <w:numId w:val="17"/>
        </w:numPr>
        <w:tabs>
          <w:tab w:val="left" w:pos="1541"/>
        </w:tabs>
        <w:ind w:left="630" w:right="118" w:hanging="11"/>
        <w:jc w:val="both"/>
        <w:rPr>
          <w:spacing w:val="-1"/>
          <w:u w:val="single" w:color="000000"/>
        </w:rPr>
      </w:pPr>
      <w:bookmarkStart w:id="104" w:name="_Ref47364161"/>
      <w:bookmarkStart w:id="105" w:name="_Ref69328297"/>
      <w:r>
        <w:rPr>
          <w:spacing w:val="-1"/>
        </w:rPr>
        <w:t>a</w:t>
      </w:r>
      <w:r w:rsidR="003606B8" w:rsidRPr="002557F0">
        <w:rPr>
          <w:spacing w:val="-1"/>
        </w:rPr>
        <w:t xml:space="preserve">s required by Section 1-75(c)(7) of the IPA Act, such Designated System has been installed by </w:t>
      </w:r>
      <w:r w:rsidR="0032311D">
        <w:rPr>
          <w:spacing w:val="-1"/>
        </w:rPr>
        <w:t>q</w:t>
      </w:r>
      <w:r w:rsidR="003606B8" w:rsidRPr="002557F0">
        <w:rPr>
          <w:spacing w:val="-1"/>
        </w:rPr>
        <w:t xml:space="preserve">ualified </w:t>
      </w:r>
      <w:r w:rsidR="0032311D">
        <w:rPr>
          <w:spacing w:val="-1"/>
        </w:rPr>
        <w:t>p</w:t>
      </w:r>
      <w:r w:rsidR="003606B8" w:rsidRPr="002557F0">
        <w:rPr>
          <w:spacing w:val="-1"/>
        </w:rPr>
        <w:t>ersons in compliance with Section 16-128A of the Public Utilities Act and any rules or regulations adopted thereunder.</w:t>
      </w:r>
    </w:p>
    <w:p w14:paraId="43576DB1" w14:textId="77777777" w:rsidR="002557F0" w:rsidRDefault="002557F0" w:rsidP="002557F0">
      <w:pPr>
        <w:pStyle w:val="ListParagraph"/>
        <w:rPr>
          <w:spacing w:val="-1"/>
        </w:rPr>
      </w:pPr>
    </w:p>
    <w:p w14:paraId="02CF5532" w14:textId="594CBFD1" w:rsidR="00F52521" w:rsidRPr="00DB0BBE" w:rsidRDefault="003606B8" w:rsidP="00B57639">
      <w:pPr>
        <w:pStyle w:val="BodyText"/>
        <w:numPr>
          <w:ilvl w:val="2"/>
          <w:numId w:val="17"/>
        </w:numPr>
        <w:tabs>
          <w:tab w:val="left" w:pos="1541"/>
        </w:tabs>
        <w:ind w:left="630" w:right="118" w:hanging="11"/>
        <w:jc w:val="both"/>
        <w:rPr>
          <w:spacing w:val="-1"/>
          <w:u w:val="single" w:color="000000"/>
        </w:rPr>
      </w:pPr>
      <w:bookmarkStart w:id="106" w:name="_Ref75175532"/>
      <w:bookmarkStart w:id="107" w:name="_Ref47364199"/>
      <w:bookmarkEnd w:id="104"/>
      <w:r w:rsidRPr="00B57639">
        <w:rPr>
          <w:spacing w:val="-1"/>
        </w:rPr>
        <w:t>such Designated System meets the definition of the Class of Resource indicated in the applicable Prod</w:t>
      </w:r>
      <w:r w:rsidRPr="002719EF">
        <w:rPr>
          <w:spacing w:val="-1"/>
        </w:rPr>
        <w:t>uct Order and meets the requirements specified in the IPA Act or rules promulgated by the</w:t>
      </w:r>
      <w:r w:rsidRPr="00E709CF">
        <w:t xml:space="preserve"> ICC for the designated Class of Resource.</w:t>
      </w:r>
      <w:bookmarkStart w:id="108" w:name="_Hlk536105371"/>
      <w:bookmarkEnd w:id="105"/>
      <w:bookmarkEnd w:id="106"/>
      <w:bookmarkEnd w:id="107"/>
    </w:p>
    <w:p w14:paraId="7C1EB303" w14:textId="77777777" w:rsidR="00BC2755" w:rsidRPr="00C83312" w:rsidRDefault="00BC2755" w:rsidP="00DB0BBE">
      <w:pPr>
        <w:pStyle w:val="ListParagraph"/>
        <w:rPr>
          <w:spacing w:val="-1"/>
          <w:u w:val="single" w:color="000000"/>
        </w:rPr>
      </w:pPr>
    </w:p>
    <w:p w14:paraId="76207CD7" w14:textId="1F1DCDCE" w:rsidR="00BB33AE" w:rsidRPr="00F51A0B" w:rsidRDefault="009A304D" w:rsidP="00F51A0B">
      <w:pPr>
        <w:pStyle w:val="BodyText"/>
        <w:numPr>
          <w:ilvl w:val="2"/>
          <w:numId w:val="17"/>
        </w:numPr>
        <w:tabs>
          <w:tab w:val="left" w:pos="1541"/>
        </w:tabs>
        <w:ind w:left="630" w:right="118" w:hanging="11"/>
        <w:jc w:val="both"/>
        <w:rPr>
          <w:spacing w:val="-1"/>
          <w:u w:val="single" w:color="000000"/>
        </w:rPr>
      </w:pPr>
      <w:bookmarkStart w:id="109" w:name="_Ref88065884"/>
      <w:bookmarkStart w:id="110" w:name="_Ref88154863"/>
      <w:r>
        <w:rPr>
          <w:spacing w:val="-1"/>
        </w:rPr>
        <w:t>a</w:t>
      </w:r>
      <w:r w:rsidRPr="002557F0">
        <w:rPr>
          <w:spacing w:val="-1"/>
        </w:rPr>
        <w:t>s required by Section 1-75(c)(</w:t>
      </w:r>
      <w:r>
        <w:rPr>
          <w:spacing w:val="-1"/>
        </w:rPr>
        <w:t>1</w:t>
      </w:r>
      <w:r w:rsidRPr="002557F0">
        <w:rPr>
          <w:spacing w:val="-1"/>
        </w:rPr>
        <w:t>)</w:t>
      </w:r>
      <w:r>
        <w:rPr>
          <w:spacing w:val="-1"/>
        </w:rPr>
        <w:t>(Q)(1)</w:t>
      </w:r>
      <w:r w:rsidRPr="002557F0">
        <w:rPr>
          <w:spacing w:val="-1"/>
        </w:rPr>
        <w:t xml:space="preserve"> of</w:t>
      </w:r>
      <w:r>
        <w:rPr>
          <w:spacing w:val="-1"/>
        </w:rPr>
        <w:t xml:space="preserve"> the</w:t>
      </w:r>
      <w:r w:rsidRPr="002557F0">
        <w:rPr>
          <w:spacing w:val="-1"/>
        </w:rPr>
        <w:t xml:space="preserve"> </w:t>
      </w:r>
      <w:r>
        <w:rPr>
          <w:spacing w:val="-1"/>
        </w:rPr>
        <w:t>IPA Act</w:t>
      </w:r>
      <w:r w:rsidRPr="002557F0">
        <w:rPr>
          <w:spacing w:val="-1"/>
        </w:rPr>
        <w:t xml:space="preserve">, </w:t>
      </w:r>
      <w:r w:rsidR="00D426AF">
        <w:rPr>
          <w:spacing w:val="-1"/>
        </w:rPr>
        <w:t xml:space="preserve">construction activities related to </w:t>
      </w:r>
      <w:r>
        <w:rPr>
          <w:spacing w:val="-1"/>
        </w:rPr>
        <w:t xml:space="preserve">such Designated System </w:t>
      </w:r>
      <w:r w:rsidRPr="009A304D">
        <w:rPr>
          <w:spacing w:val="-1"/>
        </w:rPr>
        <w:t>shall be subject to the prevailing wage requirements included in the Prevailing Wage Act</w:t>
      </w:r>
      <w:r w:rsidR="008C4924">
        <w:rPr>
          <w:spacing w:val="-1"/>
        </w:rPr>
        <w:t>,</w:t>
      </w:r>
      <w:r>
        <w:rPr>
          <w:spacing w:val="-1"/>
        </w:rPr>
        <w:t xml:space="preserve"> unless such Designated System </w:t>
      </w:r>
      <w:r w:rsidR="00886670">
        <w:rPr>
          <w:spacing w:val="-1"/>
        </w:rPr>
        <w:t xml:space="preserve">is </w:t>
      </w:r>
      <w:r>
        <w:rPr>
          <w:spacing w:val="-1"/>
        </w:rPr>
        <w:t>exempt</w:t>
      </w:r>
      <w:r w:rsidR="00886670">
        <w:rPr>
          <w:spacing w:val="-1"/>
        </w:rPr>
        <w:t>ed</w:t>
      </w:r>
      <w:r>
        <w:rPr>
          <w:spacing w:val="-1"/>
        </w:rPr>
        <w:t xml:space="preserve"> from such </w:t>
      </w:r>
      <w:r w:rsidR="004570A7" w:rsidRPr="009A304D">
        <w:rPr>
          <w:spacing w:val="-1"/>
        </w:rPr>
        <w:t>requirements</w:t>
      </w:r>
      <w:r w:rsidR="004570A7">
        <w:rPr>
          <w:spacing w:val="-1"/>
        </w:rPr>
        <w:t xml:space="preserve"> </w:t>
      </w:r>
      <w:r>
        <w:rPr>
          <w:spacing w:val="-1"/>
        </w:rPr>
        <w:t xml:space="preserve">as indicated in Schedule </w:t>
      </w:r>
      <w:r w:rsidRPr="00373FC4">
        <w:t>A (and Schedule B, if applicable</w:t>
      </w:r>
      <w:r>
        <w:t xml:space="preserve">) </w:t>
      </w:r>
      <w:r>
        <w:rPr>
          <w:spacing w:val="-1"/>
        </w:rPr>
        <w:t>to the Product Order</w:t>
      </w:r>
      <w:r w:rsidRPr="009A304D">
        <w:rPr>
          <w:spacing w:val="-1"/>
        </w:rPr>
        <w:t>. Th</w:t>
      </w:r>
      <w:r w:rsidR="004570A7">
        <w:rPr>
          <w:spacing w:val="-1"/>
        </w:rPr>
        <w:t>ese</w:t>
      </w:r>
      <w:r w:rsidRPr="009A304D">
        <w:rPr>
          <w:spacing w:val="-1"/>
        </w:rPr>
        <w:t xml:space="preserve"> </w:t>
      </w:r>
      <w:r w:rsidR="004570A7" w:rsidRPr="009A304D">
        <w:rPr>
          <w:spacing w:val="-1"/>
        </w:rPr>
        <w:t>requirements</w:t>
      </w:r>
      <w:r w:rsidRPr="009A304D">
        <w:rPr>
          <w:spacing w:val="-1"/>
        </w:rPr>
        <w:t xml:space="preserve"> appl</w:t>
      </w:r>
      <w:r w:rsidR="004570A7">
        <w:rPr>
          <w:spacing w:val="-1"/>
        </w:rPr>
        <w:t>y</w:t>
      </w:r>
      <w:r w:rsidRPr="009A304D">
        <w:rPr>
          <w:spacing w:val="-1"/>
        </w:rPr>
        <w:t xml:space="preserve"> to the wages of laborers, mechanics, and other workers employed in </w:t>
      </w:r>
      <w:r w:rsidR="009575D2">
        <w:rPr>
          <w:spacing w:val="-1"/>
        </w:rPr>
        <w:t>construction activities related</w:t>
      </w:r>
      <w:r>
        <w:rPr>
          <w:spacing w:val="-1"/>
        </w:rPr>
        <w:t xml:space="preserve"> to such Designated System</w:t>
      </w:r>
      <w:r w:rsidRPr="009A304D">
        <w:rPr>
          <w:spacing w:val="-1"/>
        </w:rPr>
        <w:t xml:space="preserve">. </w:t>
      </w:r>
      <w:r w:rsidR="004570A7">
        <w:rPr>
          <w:spacing w:val="-1"/>
        </w:rPr>
        <w:t>Applicable</w:t>
      </w:r>
      <w:r w:rsidRPr="009A304D">
        <w:rPr>
          <w:spacing w:val="-1"/>
        </w:rPr>
        <w:t xml:space="preserve"> </w:t>
      </w:r>
      <w:r w:rsidR="009575D2">
        <w:rPr>
          <w:spacing w:val="-1"/>
        </w:rPr>
        <w:t>construction activities</w:t>
      </w:r>
      <w:r w:rsidRPr="009A304D">
        <w:rPr>
          <w:spacing w:val="-1"/>
        </w:rPr>
        <w:t xml:space="preserve"> </w:t>
      </w:r>
      <w:r w:rsidR="009575D2">
        <w:rPr>
          <w:spacing w:val="-1"/>
        </w:rPr>
        <w:t>related</w:t>
      </w:r>
      <w:r w:rsidR="00BB33AE">
        <w:rPr>
          <w:spacing w:val="-1"/>
        </w:rPr>
        <w:t xml:space="preserve"> to the Designated System</w:t>
      </w:r>
      <w:r w:rsidR="00BB33AE" w:rsidRPr="009A304D">
        <w:rPr>
          <w:spacing w:val="-1"/>
        </w:rPr>
        <w:t xml:space="preserve"> </w:t>
      </w:r>
      <w:r w:rsidRPr="009A304D">
        <w:rPr>
          <w:spacing w:val="-1"/>
        </w:rPr>
        <w:t>include not only construction, but also any maintenance, repair, assembly, or disassembly work performed on equipment whether owned, leased, or rented.</w:t>
      </w:r>
      <w:r w:rsidR="00886670">
        <w:rPr>
          <w:spacing w:val="-1"/>
        </w:rPr>
        <w:t xml:space="preserve"> </w:t>
      </w:r>
      <w:r w:rsidRPr="009A304D">
        <w:rPr>
          <w:spacing w:val="-1"/>
        </w:rPr>
        <w:t xml:space="preserve"> </w:t>
      </w:r>
      <w:r w:rsidR="00BB33AE">
        <w:rPr>
          <w:spacing w:val="-1"/>
        </w:rPr>
        <w:t>A</w:t>
      </w:r>
      <w:r w:rsidRPr="00166731">
        <w:rPr>
          <w:spacing w:val="-1"/>
        </w:rPr>
        <w:t xml:space="preserve">ll construction work performed by Seller, </w:t>
      </w:r>
      <w:r w:rsidR="00FD74E1">
        <w:rPr>
          <w:spacing w:val="-1"/>
        </w:rPr>
        <w:t xml:space="preserve">including </w:t>
      </w:r>
      <w:r w:rsidRPr="00166731">
        <w:rPr>
          <w:spacing w:val="-1"/>
        </w:rPr>
        <w:t>its contractors</w:t>
      </w:r>
      <w:r w:rsidR="00FD74E1">
        <w:rPr>
          <w:spacing w:val="-1"/>
        </w:rPr>
        <w:t xml:space="preserve"> and</w:t>
      </w:r>
      <w:r w:rsidRPr="00166731">
        <w:rPr>
          <w:spacing w:val="-1"/>
        </w:rPr>
        <w:t xml:space="preserve"> subcontractors</w:t>
      </w:r>
      <w:r w:rsidR="00FD74E1">
        <w:rPr>
          <w:spacing w:val="-1"/>
        </w:rPr>
        <w:t>,</w:t>
      </w:r>
      <w:r w:rsidRPr="00166731">
        <w:rPr>
          <w:spacing w:val="-1"/>
        </w:rPr>
        <w:t xml:space="preserve"> relating to construction, maintenance, repair, assembly, or disassembly work </w:t>
      </w:r>
      <w:r w:rsidR="00CA7783" w:rsidRPr="00166731">
        <w:rPr>
          <w:spacing w:val="-1"/>
        </w:rPr>
        <w:t xml:space="preserve">in relation to the Designated System </w:t>
      </w:r>
      <w:r w:rsidR="00886670">
        <w:rPr>
          <w:spacing w:val="-1"/>
        </w:rPr>
        <w:t>has been or will be</w:t>
      </w:r>
      <w:r w:rsidRPr="00166731">
        <w:rPr>
          <w:spacing w:val="-1"/>
        </w:rPr>
        <w:t xml:space="preserve"> performed by employees receiving an amount equal to or greater than the </w:t>
      </w:r>
      <w:r w:rsidR="00CA7783" w:rsidRPr="00166731">
        <w:rPr>
          <w:spacing w:val="-1"/>
        </w:rPr>
        <w:t xml:space="preserve">“general prevailing rate of </w:t>
      </w:r>
      <w:r w:rsidR="00166731">
        <w:rPr>
          <w:spacing w:val="-1"/>
        </w:rPr>
        <w:t xml:space="preserve">hourly </w:t>
      </w:r>
      <w:r w:rsidR="00CA7783" w:rsidRPr="00166731">
        <w:rPr>
          <w:spacing w:val="-1"/>
        </w:rPr>
        <w:t>wages”</w:t>
      </w:r>
      <w:r w:rsidRPr="00166731">
        <w:rPr>
          <w:spacing w:val="-1"/>
        </w:rPr>
        <w:t>, as defined in Section 3 of the Prevailing Wage Act.</w:t>
      </w:r>
      <w:bookmarkEnd w:id="109"/>
      <w:r w:rsidR="00D26ACB">
        <w:rPr>
          <w:spacing w:val="-1"/>
        </w:rPr>
        <w:t xml:space="preserve"> </w:t>
      </w:r>
      <w:r w:rsidR="00FD74E1" w:rsidRPr="00510AB2">
        <w:rPr>
          <w:spacing w:val="-1"/>
          <w:u w:color="000000"/>
        </w:rPr>
        <w:t xml:space="preserve">Seller, including its </w:t>
      </w:r>
      <w:r w:rsidR="00FD74E1" w:rsidRPr="00510AB2">
        <w:rPr>
          <w:spacing w:val="-1"/>
        </w:rPr>
        <w:t xml:space="preserve">contractors and subcontractors, </w:t>
      </w:r>
      <w:r w:rsidR="00886670">
        <w:rPr>
          <w:spacing w:val="-1"/>
        </w:rPr>
        <w:t xml:space="preserve">must </w:t>
      </w:r>
      <w:r w:rsidR="0074696A">
        <w:rPr>
          <w:spacing w:val="-1"/>
        </w:rPr>
        <w:t>provide</w:t>
      </w:r>
      <w:r w:rsidR="00FD74E1" w:rsidRPr="00510AB2">
        <w:rPr>
          <w:spacing w:val="-1"/>
        </w:rPr>
        <w:t xml:space="preserve"> express notice of these requirements to all laborers, mechanics and other workers employed to perform such work.</w:t>
      </w:r>
      <w:bookmarkEnd w:id="110"/>
    </w:p>
    <w:p w14:paraId="67041A81" w14:textId="68DE9DB3" w:rsidR="00F52521" w:rsidRPr="00E709CF" w:rsidRDefault="00F52521" w:rsidP="00F52521">
      <w:pPr>
        <w:pStyle w:val="ListParagraph"/>
      </w:pPr>
    </w:p>
    <w:p w14:paraId="45F1CB14" w14:textId="2AA5CDE3" w:rsidR="003606B8" w:rsidRPr="00373FC4" w:rsidRDefault="003606B8" w:rsidP="002719EF">
      <w:pPr>
        <w:pStyle w:val="BodyText"/>
        <w:tabs>
          <w:tab w:val="left" w:pos="1541"/>
        </w:tabs>
        <w:ind w:right="120"/>
        <w:jc w:val="both"/>
      </w:pPr>
      <w:r w:rsidRPr="00E709CF">
        <w:t xml:space="preserve">If a Designated System is determined </w:t>
      </w:r>
      <w:r w:rsidR="001C1BBC" w:rsidRPr="0073415B">
        <w:t>by the IPA</w:t>
      </w:r>
      <w:r w:rsidR="001C1BBC" w:rsidRPr="00373FC4">
        <w:t xml:space="preserve"> </w:t>
      </w:r>
      <w:r w:rsidRPr="00373FC4">
        <w:t xml:space="preserve">not to be in compliance with any of the provisions of Sections </w:t>
      </w:r>
      <w:r w:rsidR="006D7C22">
        <w:fldChar w:fldCharType="begin"/>
      </w:r>
      <w:r w:rsidR="006D7C22">
        <w:instrText xml:space="preserve"> REF _Ref41673938 \r \h </w:instrText>
      </w:r>
      <w:r w:rsidR="006D7C22">
        <w:fldChar w:fldCharType="separate"/>
      </w:r>
      <w:r w:rsidR="004F71BD">
        <w:t>2.2</w:t>
      </w:r>
      <w:r w:rsidR="006D7C22">
        <w:fldChar w:fldCharType="end"/>
      </w:r>
      <w:r w:rsidR="006D7C22" w:rsidRPr="00373FC4">
        <w:t xml:space="preserve"> (a)</w:t>
      </w:r>
      <w:r w:rsidRPr="00373FC4">
        <w:t xml:space="preserve"> through (</w:t>
      </w:r>
      <w:r w:rsidR="007E53C8">
        <w:t>e</w:t>
      </w:r>
      <w:r w:rsidRPr="00373FC4">
        <w:t xml:space="preserve">) (inclusive), then upon the occurrence of such determination, </w:t>
      </w:r>
      <w:r w:rsidR="00B7042E" w:rsidRPr="00373FC4">
        <w:t xml:space="preserve">the IPA shall </w:t>
      </w:r>
      <w:r w:rsidRPr="00373FC4">
        <w:t>provide written notice of such non-compliance to Buyer and Seller</w:t>
      </w:r>
      <w:r w:rsidR="005F538A">
        <w:t>,</w:t>
      </w:r>
      <w:r w:rsidRPr="00373FC4">
        <w:t xml:space="preserve"> and the Designated System shall be removed from this </w:t>
      </w:r>
      <w:r w:rsidR="00AE59A0" w:rsidRPr="00373FC4">
        <w:t>Agreement</w:t>
      </w:r>
      <w:r w:rsidRPr="00373FC4">
        <w:t xml:space="preserve"> </w:t>
      </w:r>
      <w:bookmarkEnd w:id="108"/>
      <w:r w:rsidRPr="00373FC4">
        <w:t xml:space="preserve">twenty (20) Business Days after such written notice by the IPA to Buyer and Seller unless Seller demonstrates, within such twenty (20) Business Day period and to the satisfaction of Buyer and the IPA in their reasonable discretion, that such event has not occurred. As soon as practicable after the conclusion of such twenty (20) Business Day period, if </w:t>
      </w:r>
      <w:r w:rsidR="00303E5F" w:rsidRPr="000B1FAF">
        <w:t>Seller fails to demonstrate to the satisfaction of Buyer and the IPA that such non-complia</w:t>
      </w:r>
      <w:r w:rsidR="001C1BBC" w:rsidRPr="000B1FAF">
        <w:t>n</w:t>
      </w:r>
      <w:r w:rsidR="00303E5F" w:rsidRPr="000B1FAF">
        <w:t>ce has not occurred</w:t>
      </w:r>
      <w:r w:rsidRPr="00373FC4">
        <w:t>, the IPA shall provide to Buyer and Seller a revised Schedule A (and Schedule B, if applicable)</w:t>
      </w:r>
      <w:r w:rsidR="00454ACD">
        <w:t>,</w:t>
      </w:r>
      <w:r w:rsidRPr="00373FC4">
        <w:t xml:space="preserve"> Schedule C</w:t>
      </w:r>
      <w:r w:rsidR="00454ACD">
        <w:t xml:space="preserve"> and Schedule D</w:t>
      </w:r>
      <w:r w:rsidRPr="00B63644">
        <w:t xml:space="preserve"> to the Product Order</w:t>
      </w:r>
      <w:r w:rsidRPr="00373FC4">
        <w:t xml:space="preserve"> for such Designated System indicating the removal of such Designated System from the </w:t>
      </w:r>
      <w:r w:rsidR="00AE59A0" w:rsidRPr="00373FC4">
        <w:t>Agreement</w:t>
      </w:r>
      <w:r w:rsidRPr="00373FC4">
        <w:t>.</w:t>
      </w:r>
    </w:p>
    <w:p w14:paraId="68089D6C" w14:textId="77777777" w:rsidR="003606B8" w:rsidRPr="00373FC4" w:rsidRDefault="003606B8" w:rsidP="002719EF">
      <w:pPr>
        <w:pStyle w:val="BodyText"/>
        <w:tabs>
          <w:tab w:val="left" w:pos="720"/>
        </w:tabs>
        <w:jc w:val="both"/>
      </w:pPr>
    </w:p>
    <w:p w14:paraId="0521A4E8" w14:textId="1A46A27C" w:rsidR="00F52521" w:rsidRDefault="003606B8" w:rsidP="002719EF">
      <w:pPr>
        <w:pStyle w:val="BodyText"/>
        <w:tabs>
          <w:tab w:val="left" w:pos="720"/>
        </w:tabs>
        <w:jc w:val="both"/>
      </w:pPr>
      <w:r w:rsidRPr="00373FC4">
        <w:t>In addition, for non-compliance with Section</w:t>
      </w:r>
      <w:r w:rsidR="000D1BFC" w:rsidRPr="00373FC4">
        <w:t xml:space="preserve"> </w:t>
      </w:r>
      <w:r w:rsidR="000D1BFC">
        <w:fldChar w:fldCharType="begin"/>
      </w:r>
      <w:r w:rsidR="000D1BFC">
        <w:instrText xml:space="preserve"> REF _Ref41673953 \w \h </w:instrText>
      </w:r>
      <w:r w:rsidR="000D1BFC">
        <w:fldChar w:fldCharType="separate"/>
      </w:r>
      <w:r w:rsidR="004F71BD">
        <w:t>2.2(a)</w:t>
      </w:r>
      <w:r w:rsidR="000D1BFC">
        <w:fldChar w:fldCharType="end"/>
      </w:r>
      <w:r w:rsidRPr="00373FC4">
        <w:t xml:space="preserve">, Buyer shall be entitled to payment by Seller in the amount </w:t>
      </w:r>
      <w:r w:rsidR="00A15A49" w:rsidRPr="00373FC4">
        <w:t xml:space="preserve">of the </w:t>
      </w:r>
      <w:r w:rsidR="00A15A49" w:rsidRPr="00C32C0E">
        <w:t>sum</w:t>
      </w:r>
      <w:r w:rsidR="00A15A49" w:rsidRPr="00373FC4">
        <w:t xml:space="preserve"> of </w:t>
      </w:r>
      <w:r w:rsidRPr="00373FC4">
        <w:t xml:space="preserve">(i) the Collateral Requirement </w:t>
      </w:r>
      <w:r w:rsidR="00B67AC3">
        <w:t xml:space="preserve">calculated at the time of the Trade Date </w:t>
      </w:r>
      <w:r w:rsidR="00C04EEF">
        <w:t>as specified in Schedule A to the Product Order</w:t>
      </w:r>
      <w:r w:rsidR="00C04EEF" w:rsidRPr="00373FC4">
        <w:t xml:space="preserve"> </w:t>
      </w:r>
      <w:r w:rsidRPr="00373FC4">
        <w:t xml:space="preserve">with respect to such Designated System </w:t>
      </w:r>
      <w:r w:rsidR="00A15A49" w:rsidRPr="00C32C0E">
        <w:t>and</w:t>
      </w:r>
      <w:r w:rsidRPr="00373FC4">
        <w:t xml:space="preserve"> (ii) one hundred ten percent (110%) of the total payments Seller has received from Buyer associated with RECs from such Designated System; and for non-compliance with any of the provisions of Sections </w:t>
      </w:r>
      <w:r w:rsidR="000D1BFC">
        <w:fldChar w:fldCharType="begin"/>
      </w:r>
      <w:r w:rsidR="000D1BFC">
        <w:instrText xml:space="preserve"> REF _Ref43136821 \w \h </w:instrText>
      </w:r>
      <w:r w:rsidR="000D1BFC">
        <w:fldChar w:fldCharType="separate"/>
      </w:r>
      <w:r w:rsidR="004F71BD">
        <w:t>2.2(b)</w:t>
      </w:r>
      <w:r w:rsidR="000D1BFC">
        <w:fldChar w:fldCharType="end"/>
      </w:r>
      <w:r w:rsidRPr="00373FC4">
        <w:t xml:space="preserve"> through (</w:t>
      </w:r>
      <w:r w:rsidR="009F3DD7">
        <w:t>e</w:t>
      </w:r>
      <w:r w:rsidRPr="00373FC4">
        <w:t xml:space="preserve">) (inclusive), Buyer shall be entitled to payment by Seller in the amount </w:t>
      </w:r>
      <w:r w:rsidR="00A15A49" w:rsidRPr="00373FC4">
        <w:t xml:space="preserve">of the </w:t>
      </w:r>
      <w:r w:rsidR="00A15A49" w:rsidRPr="00C32C0E">
        <w:t>sum</w:t>
      </w:r>
      <w:r w:rsidR="00A15A49" w:rsidRPr="00373FC4">
        <w:t xml:space="preserve"> of</w:t>
      </w:r>
      <w:r w:rsidRPr="00373FC4">
        <w:t xml:space="preserve">: (i) the Collateral Requirement </w:t>
      </w:r>
      <w:r w:rsidR="00B67AC3">
        <w:t>calculated at the time of the Trade Date</w:t>
      </w:r>
      <w:r w:rsidR="00C04EEF">
        <w:t xml:space="preserve"> as specified in Schedule A to the Product Order</w:t>
      </w:r>
      <w:r w:rsidR="00B67AC3">
        <w:t xml:space="preserve"> </w:t>
      </w:r>
      <w:r w:rsidRPr="00373FC4">
        <w:t xml:space="preserve">with respect to such Designated System </w:t>
      </w:r>
      <w:r w:rsidR="00A15A49" w:rsidRPr="00C32C0E">
        <w:t>and</w:t>
      </w:r>
      <w:r w:rsidRPr="00373FC4">
        <w:t xml:space="preserve"> (ii) one hundred percent (100%) of the total payments Seller has received from Buyer associated with RECs from such Designated System.</w:t>
      </w:r>
      <w:r w:rsidR="00F94C37">
        <w:t xml:space="preserve"> </w:t>
      </w:r>
    </w:p>
    <w:p w14:paraId="3F011D9D" w14:textId="77777777" w:rsidR="00EB44CB" w:rsidRPr="00373FC4" w:rsidRDefault="00EB44CB" w:rsidP="002719EF">
      <w:pPr>
        <w:pStyle w:val="BodyText"/>
        <w:tabs>
          <w:tab w:val="left" w:pos="720"/>
        </w:tabs>
        <w:jc w:val="both"/>
      </w:pPr>
    </w:p>
    <w:p w14:paraId="448ACB60" w14:textId="706E753C" w:rsidR="002557F0" w:rsidRPr="00EB44CB" w:rsidRDefault="003606B8" w:rsidP="002719EF">
      <w:pPr>
        <w:pStyle w:val="BodyText"/>
        <w:tabs>
          <w:tab w:val="left" w:pos="720"/>
        </w:tabs>
        <w:jc w:val="both"/>
      </w:pPr>
      <w:r w:rsidRPr="00373FC4">
        <w:t xml:space="preserve">The Parties acknowledge that (A) Buyer shall be damaged by the failure of Seller to comply with one or more of Sections </w:t>
      </w:r>
      <w:r w:rsidR="00A15A49" w:rsidRPr="00373FC4">
        <w:fldChar w:fldCharType="begin"/>
      </w:r>
      <w:r w:rsidR="00A15A49" w:rsidRPr="00373FC4">
        <w:instrText xml:space="preserve"> REF _Ref41673938 \r \h  \* MERGEFORMAT </w:instrText>
      </w:r>
      <w:r w:rsidR="00A15A49" w:rsidRPr="00373FC4">
        <w:fldChar w:fldCharType="separate"/>
      </w:r>
      <w:r w:rsidR="004F71BD">
        <w:t>2.2</w:t>
      </w:r>
      <w:r w:rsidR="00A15A49" w:rsidRPr="00373FC4">
        <w:fldChar w:fldCharType="end"/>
      </w:r>
      <w:r w:rsidRPr="00373FC4">
        <w:t>(a) through (</w:t>
      </w:r>
      <w:r w:rsidR="007E53C8">
        <w:t>e</w:t>
      </w:r>
      <w:r w:rsidRPr="00373FC4">
        <w:t xml:space="preserve">) (inclusive), (B) it would be </w:t>
      </w:r>
      <w:bookmarkStart w:id="111" w:name="_Hlk73483968"/>
      <w:r w:rsidRPr="00373FC4">
        <w:t xml:space="preserve">impracticable or extremely difficult </w:t>
      </w:r>
      <w:bookmarkEnd w:id="111"/>
      <w:r w:rsidRPr="00373FC4">
        <w:t>to determine the actual damages resulting therefrom, (C) the remedies specified herein are fair and reasonable and do not constitute a penalty</w:t>
      </w:r>
      <w:r w:rsidR="007903C2">
        <w:t>,</w:t>
      </w:r>
      <w:r w:rsidRPr="00373FC4">
        <w:t xml:space="preserve"> and (D) the remedies specified in this Section </w:t>
      </w:r>
      <w:r w:rsidR="00A15A49">
        <w:fldChar w:fldCharType="begin"/>
      </w:r>
      <w:r w:rsidR="00A15A49">
        <w:instrText xml:space="preserve"> REF _Ref41673938 \r \h </w:instrText>
      </w:r>
      <w:r w:rsidR="00A15A49">
        <w:fldChar w:fldCharType="separate"/>
      </w:r>
      <w:r w:rsidR="004F71BD">
        <w:t>2.2</w:t>
      </w:r>
      <w:r w:rsidR="00A15A49">
        <w:fldChar w:fldCharType="end"/>
      </w:r>
      <w:r w:rsidR="00A15A49" w:rsidRPr="00373FC4">
        <w:t xml:space="preserve"> </w:t>
      </w:r>
      <w:r w:rsidRPr="00373FC4">
        <w:t xml:space="preserve">shall be Buyer’s sole and exclusive remedy in the event that Seller fails to comply with one or more of Sections </w:t>
      </w:r>
      <w:r w:rsidR="00A15A49">
        <w:fldChar w:fldCharType="begin"/>
      </w:r>
      <w:r w:rsidR="00A15A49">
        <w:instrText xml:space="preserve"> REF _Ref41673938 \r \h </w:instrText>
      </w:r>
      <w:r w:rsidR="00A15A49">
        <w:fldChar w:fldCharType="separate"/>
      </w:r>
      <w:r w:rsidR="004F71BD">
        <w:t>2.2</w:t>
      </w:r>
      <w:r w:rsidR="00A15A49">
        <w:fldChar w:fldCharType="end"/>
      </w:r>
      <w:r w:rsidRPr="00373FC4">
        <w:t>(a) through (</w:t>
      </w:r>
      <w:r w:rsidR="002B4835">
        <w:t>e</w:t>
      </w:r>
      <w:r w:rsidRPr="00373FC4">
        <w:t>)</w:t>
      </w:r>
      <w:r w:rsidR="0079679F" w:rsidRPr="00373FC4">
        <w:t xml:space="preserve"> (</w:t>
      </w:r>
      <w:r w:rsidR="0079679F" w:rsidRPr="00C32C0E">
        <w:t>inclusive</w:t>
      </w:r>
      <w:r w:rsidR="0079679F" w:rsidRPr="00373FC4">
        <w:t>)</w:t>
      </w:r>
      <w:r w:rsidRPr="00373FC4">
        <w:t>.</w:t>
      </w:r>
    </w:p>
    <w:p w14:paraId="3C9C8F5A" w14:textId="77777777" w:rsidR="002557F0" w:rsidRPr="002719EF" w:rsidRDefault="002557F0" w:rsidP="002557F0">
      <w:pPr>
        <w:pStyle w:val="BodyText"/>
        <w:tabs>
          <w:tab w:val="left" w:pos="720"/>
        </w:tabs>
        <w:rPr>
          <w:highlight w:val="yellow"/>
        </w:rPr>
      </w:pPr>
    </w:p>
    <w:p w14:paraId="6896B030" w14:textId="15B12FB3" w:rsidR="002557F0" w:rsidRPr="00297892" w:rsidRDefault="00964EF8" w:rsidP="00672AA3">
      <w:pPr>
        <w:pStyle w:val="Heading2"/>
      </w:pPr>
      <w:bookmarkStart w:id="112" w:name="_Toc42217316"/>
      <w:bookmarkStart w:id="113" w:name="_Toc64563029"/>
      <w:bookmarkStart w:id="114" w:name="_Toc72426784"/>
      <w:bookmarkStart w:id="115" w:name="_Toc73723304"/>
      <w:bookmarkStart w:id="116" w:name="_Toc85555110"/>
      <w:bookmarkStart w:id="117" w:name="_Toc88156359"/>
      <w:bookmarkStart w:id="118" w:name="_Toc183536959"/>
      <w:r w:rsidRPr="00297892">
        <w:t>REC Tracking Systems.</w:t>
      </w:r>
      <w:bookmarkEnd w:id="112"/>
      <w:bookmarkEnd w:id="113"/>
      <w:bookmarkEnd w:id="114"/>
      <w:bookmarkEnd w:id="115"/>
      <w:bookmarkEnd w:id="116"/>
      <w:bookmarkEnd w:id="117"/>
      <w:bookmarkEnd w:id="118"/>
    </w:p>
    <w:p w14:paraId="77F20371" w14:textId="77777777" w:rsidR="002557F0" w:rsidRPr="00297892" w:rsidRDefault="002557F0" w:rsidP="002557F0">
      <w:pPr>
        <w:pStyle w:val="ListParagraph"/>
      </w:pPr>
    </w:p>
    <w:p w14:paraId="73F84B15" w14:textId="54F721E7" w:rsidR="002557F0" w:rsidRPr="002719EF" w:rsidRDefault="00964EF8" w:rsidP="002719EF">
      <w:pPr>
        <w:pStyle w:val="BodyText"/>
        <w:numPr>
          <w:ilvl w:val="2"/>
          <w:numId w:val="17"/>
        </w:numPr>
        <w:ind w:left="630" w:right="118" w:hanging="11"/>
        <w:jc w:val="both"/>
        <w:rPr>
          <w:u w:val="single"/>
        </w:rPr>
      </w:pPr>
      <w:r w:rsidRPr="00297892">
        <w:t>The Parties will use PJM</w:t>
      </w:r>
      <w:r w:rsidR="00E31B9D">
        <w:t>-</w:t>
      </w:r>
      <w:r w:rsidRPr="00297892">
        <w:t xml:space="preserve">EIS GATS or M-RETS as </w:t>
      </w:r>
      <w:bookmarkStart w:id="119" w:name="_Hlk63266670"/>
      <w:r w:rsidR="00515E71">
        <w:t xml:space="preserve">selected by Seller as </w:t>
      </w:r>
      <w:bookmarkEnd w:id="119"/>
      <w:r w:rsidRPr="00297892">
        <w:t>the tracking system for the Product.</w:t>
      </w:r>
    </w:p>
    <w:p w14:paraId="281F0E06" w14:textId="77777777" w:rsidR="002557F0" w:rsidRPr="002719EF" w:rsidRDefault="002557F0" w:rsidP="002719EF">
      <w:pPr>
        <w:pStyle w:val="BodyText"/>
        <w:tabs>
          <w:tab w:val="left" w:pos="720"/>
        </w:tabs>
        <w:ind w:left="619"/>
        <w:rPr>
          <w:u w:val="single"/>
        </w:rPr>
      </w:pPr>
    </w:p>
    <w:p w14:paraId="50A8CC98" w14:textId="51E4CB40" w:rsidR="00D355CE" w:rsidRPr="00A730DB" w:rsidRDefault="00964EF8" w:rsidP="002719EF">
      <w:pPr>
        <w:pStyle w:val="BodyText"/>
        <w:numPr>
          <w:ilvl w:val="2"/>
          <w:numId w:val="17"/>
        </w:numPr>
        <w:ind w:left="630" w:right="118" w:hanging="11"/>
        <w:jc w:val="both"/>
        <w:rPr>
          <w:u w:val="single"/>
        </w:rPr>
      </w:pPr>
      <w:bookmarkStart w:id="120" w:name="_Ref69378137"/>
      <w:r w:rsidRPr="00A730DB">
        <w:t xml:space="preserve">The Parties shall work together to establish a Standing Order for a Designated System for the automatic recurring transfer of </w:t>
      </w:r>
      <w:r w:rsidR="00E014E9" w:rsidRPr="00A730DB">
        <w:t xml:space="preserve">RECs </w:t>
      </w:r>
      <w:r w:rsidRPr="00A730DB">
        <w:t>to Buyer’s account in PJM</w:t>
      </w:r>
      <w:r w:rsidR="00E31B9D" w:rsidRPr="00A730DB">
        <w:t>-</w:t>
      </w:r>
      <w:r w:rsidRPr="00A730DB">
        <w:t>EIS GATS or M-RETS.</w:t>
      </w:r>
      <w:r w:rsidR="00E014E9" w:rsidRPr="00A730DB">
        <w:t xml:space="preserve"> With respect to a Distributed Renewable Energy Generation Device, the Standing Order shall be for the automatic recurring transfer of all RECs</w:t>
      </w:r>
      <w:r w:rsidR="00063655" w:rsidRPr="00A730DB">
        <w:t xml:space="preserve"> </w:t>
      </w:r>
      <w:r w:rsidR="00E014E9" w:rsidRPr="00A730DB">
        <w:t xml:space="preserve">from such Designated System. With respect to a Community Renewable Energy Generation Project, the Standing Order shall be for the percent of RECs from such Designated System </w:t>
      </w:r>
      <w:r w:rsidR="00A3662F" w:rsidRPr="00A730DB">
        <w:t>equal</w:t>
      </w:r>
      <w:r w:rsidR="00E014E9" w:rsidRPr="00A730DB">
        <w:t xml:space="preserve"> to the </w:t>
      </w:r>
      <w:r w:rsidR="00B17ABF" w:rsidRPr="00A730DB">
        <w:t xml:space="preserve">multiplicative product of (i) the </w:t>
      </w:r>
      <w:r w:rsidR="00E014E9" w:rsidRPr="00A730DB">
        <w:t xml:space="preserve">percent of the Actual Nameplate Capacity being </w:t>
      </w:r>
      <w:r w:rsidR="0067292B" w:rsidRPr="00A730DB">
        <w:t>S</w:t>
      </w:r>
      <w:r w:rsidR="000B0C5F" w:rsidRPr="00A730DB">
        <w:t xml:space="preserve">ubscribed </w:t>
      </w:r>
      <w:r w:rsidR="00E014E9" w:rsidRPr="00A730DB">
        <w:t>at time of Energization</w:t>
      </w:r>
      <w:r w:rsidR="00B17ABF" w:rsidRPr="00A730DB">
        <w:t xml:space="preserve"> and (ii) the result obtained by dividing the Contract Nameplate Capacity by the Actual Nameplate Capacity</w:t>
      </w:r>
      <w:r w:rsidR="00E014E9" w:rsidRPr="00A730DB">
        <w:t>,</w:t>
      </w:r>
      <w:r w:rsidR="00EB21A1" w:rsidRPr="00A730DB">
        <w:rPr>
          <w:rStyle w:val="FootnoteReference"/>
        </w:rPr>
        <w:footnoteReference w:id="4"/>
      </w:r>
      <w:r w:rsidR="00E014E9" w:rsidRPr="00A730DB">
        <w:t xml:space="preserve"> and as may be </w:t>
      </w:r>
      <w:r w:rsidR="00E014E9" w:rsidRPr="00A730DB">
        <w:lastRenderedPageBreak/>
        <w:t xml:space="preserve">adjusted pursuant to Section </w:t>
      </w:r>
      <w:r w:rsidR="00E014E9" w:rsidRPr="00DD5270">
        <w:fldChar w:fldCharType="begin"/>
      </w:r>
      <w:r w:rsidR="00E014E9" w:rsidRPr="00A730DB">
        <w:instrText xml:space="preserve"> REF _Ref43131828 \w \h </w:instrText>
      </w:r>
      <w:r w:rsidR="00BA2B44" w:rsidRPr="00A730DB">
        <w:instrText xml:space="preserve"> \* MERGEFORMAT </w:instrText>
      </w:r>
      <w:r w:rsidR="00E014E9" w:rsidRPr="00DD5270">
        <w:fldChar w:fldCharType="separate"/>
      </w:r>
      <w:r w:rsidR="004F71BD">
        <w:t>2.6</w:t>
      </w:r>
      <w:r w:rsidR="00E014E9" w:rsidRPr="00DD5270">
        <w:fldChar w:fldCharType="end"/>
      </w:r>
      <w:r w:rsidR="00E014E9" w:rsidRPr="00A730DB">
        <w:t xml:space="preserve">, and any </w:t>
      </w:r>
      <w:r w:rsidR="00EB21A1" w:rsidRPr="00A730DB">
        <w:t>un</w:t>
      </w:r>
      <w:r w:rsidR="00E31B9D" w:rsidRPr="00A730DB">
        <w:t>d</w:t>
      </w:r>
      <w:r w:rsidR="00EB21A1" w:rsidRPr="00A730DB">
        <w:t xml:space="preserve">elivered </w:t>
      </w:r>
      <w:r w:rsidR="00E014E9" w:rsidRPr="00A730DB">
        <w:t xml:space="preserve">RECs that are not eligible for Delivery under </w:t>
      </w:r>
      <w:r w:rsidR="00E014E9" w:rsidRPr="00C65928">
        <w:t>the Standing Order</w:t>
      </w:r>
      <w:r w:rsidR="00E014E9" w:rsidRPr="00A730DB">
        <w:t xml:space="preserve"> shall be the exclusive property of Seller, to be utilized in Seller’s sole discretion.</w:t>
      </w:r>
      <w:bookmarkEnd w:id="120"/>
    </w:p>
    <w:p w14:paraId="76BDB88F" w14:textId="01776832" w:rsidR="00D355CE" w:rsidRPr="00A730DB" w:rsidRDefault="00D355CE" w:rsidP="002719EF">
      <w:pPr>
        <w:pStyle w:val="ListParagraph"/>
      </w:pPr>
    </w:p>
    <w:p w14:paraId="51CB8F2D" w14:textId="7F2A8DAF" w:rsidR="002557F0" w:rsidRPr="002719EF" w:rsidRDefault="00964EF8" w:rsidP="002719EF">
      <w:pPr>
        <w:pStyle w:val="BodyText"/>
        <w:numPr>
          <w:ilvl w:val="3"/>
          <w:numId w:val="17"/>
        </w:numPr>
        <w:ind w:left="1440" w:right="118" w:firstLine="0"/>
        <w:jc w:val="both"/>
        <w:rPr>
          <w:u w:val="single"/>
        </w:rPr>
      </w:pPr>
      <w:bookmarkStart w:id="121" w:name="_Ref49768616"/>
      <w:r w:rsidRPr="00A730DB">
        <w:t>Seller or a designee of Seller</w:t>
      </w:r>
      <w:r w:rsidRPr="00297892">
        <w:t>, as transferor of the RECs, shall confirm the Standi</w:t>
      </w:r>
      <w:r w:rsidRPr="00717A35">
        <w:t>ng Order request within the PJM</w:t>
      </w:r>
      <w:r w:rsidR="00E31B9D">
        <w:t>-</w:t>
      </w:r>
      <w:r w:rsidRPr="00717A35">
        <w:t xml:space="preserve">EIS GATS or M-RETS within thirty (30) days of the later of: the Designated System’s Date of Final Interconnection Approval or the Trade Date of the Product Order that includes the Designated System. Buyer, as transferee, shall accept the </w:t>
      </w:r>
      <w:bookmarkStart w:id="122" w:name="_Hlk45240251"/>
      <w:r w:rsidR="00FF22B9" w:rsidRPr="002517DF">
        <w:t>properly submitted</w:t>
      </w:r>
      <w:r w:rsidR="00FF22B9" w:rsidRPr="00717A35">
        <w:t xml:space="preserve"> </w:t>
      </w:r>
      <w:bookmarkEnd w:id="122"/>
      <w:r w:rsidRPr="00717A35">
        <w:t>Standing Order request within the PJM</w:t>
      </w:r>
      <w:r w:rsidR="00E31B9D">
        <w:t>-</w:t>
      </w:r>
      <w:r w:rsidRPr="00717A35">
        <w:t xml:space="preserve">EIS GATS or M-RETS within thirty (30) days of receipt of such </w:t>
      </w:r>
      <w:r w:rsidR="00FF22B9" w:rsidRPr="002517DF">
        <w:t>properly submitted</w:t>
      </w:r>
      <w:r w:rsidR="00FF22B9" w:rsidRPr="00717A35">
        <w:t xml:space="preserve"> </w:t>
      </w:r>
      <w:r w:rsidRPr="00717A35">
        <w:t>Sta</w:t>
      </w:r>
      <w:r w:rsidRPr="00B52AB8">
        <w:t>nding Order request.  When the Standing Order is initially established, the Standing Order shall indicate for REC transfers to recur indefinitely.</w:t>
      </w:r>
      <w:bookmarkEnd w:id="121"/>
    </w:p>
    <w:p w14:paraId="0E5BE8C4" w14:textId="77777777" w:rsidR="002557F0" w:rsidRPr="002719EF" w:rsidRDefault="002557F0" w:rsidP="002719EF">
      <w:pPr>
        <w:pStyle w:val="BodyText"/>
        <w:tabs>
          <w:tab w:val="left" w:pos="720"/>
        </w:tabs>
        <w:ind w:left="1440"/>
        <w:rPr>
          <w:u w:val="single"/>
        </w:rPr>
      </w:pPr>
    </w:p>
    <w:p w14:paraId="0F402FAB" w14:textId="50116B13" w:rsidR="002557F0" w:rsidRPr="002719EF" w:rsidRDefault="00DA1908" w:rsidP="002719EF">
      <w:pPr>
        <w:pStyle w:val="BodyText"/>
        <w:numPr>
          <w:ilvl w:val="3"/>
          <w:numId w:val="17"/>
        </w:numPr>
        <w:ind w:left="1440" w:right="118" w:firstLine="0"/>
        <w:jc w:val="both"/>
        <w:rPr>
          <w:u w:val="single"/>
        </w:rPr>
      </w:pPr>
      <w:bookmarkStart w:id="123" w:name="_Ref84000053"/>
      <w:r>
        <w:t xml:space="preserve">As required by Section </w:t>
      </w:r>
      <w:r w:rsidRPr="00DA1908">
        <w:t>1-75(c)(1)(L)(ii) and (iii) of the IPA Act, RECs generated by the Designated System shall not be transferred under this</w:t>
      </w:r>
      <w:r w:rsidR="00FC5593">
        <w:t xml:space="preserve"> Agreement</w:t>
      </w:r>
      <w:r w:rsidRPr="00DA1908">
        <w:t xml:space="preserve"> after the conclusion of the Delivery Term.</w:t>
      </w:r>
      <w:r>
        <w:t xml:space="preserve">  </w:t>
      </w:r>
      <w:r w:rsidR="00964EF8" w:rsidRPr="00297892">
        <w:t xml:space="preserve">Seller shall provide written request to </w:t>
      </w:r>
      <w:r w:rsidR="008454F9">
        <w:t xml:space="preserve">Buyer </w:t>
      </w:r>
      <w:r w:rsidR="00964EF8" w:rsidRPr="00297892">
        <w:t xml:space="preserve">for the revocation of the Standing Order no earlier than thirty (30) days prior to the end of the Delivery Term of such Designated System (or as soon as practicable in the case of the removal of a Designated System from this </w:t>
      </w:r>
      <w:r w:rsidR="00AE59A0">
        <w:t>Agreement</w:t>
      </w:r>
      <w:r w:rsidR="00964EF8" w:rsidRPr="00297892">
        <w:t xml:space="preserve">) and </w:t>
      </w:r>
      <w:r w:rsidR="008454F9">
        <w:t>Buyer</w:t>
      </w:r>
      <w:r w:rsidR="008454F9" w:rsidRPr="00297892">
        <w:t xml:space="preserve"> </w:t>
      </w:r>
      <w:r w:rsidR="00964EF8" w:rsidRPr="00297892">
        <w:t>sh</w:t>
      </w:r>
      <w:r w:rsidR="00964EF8" w:rsidRPr="00EB44CB">
        <w:t>all revoke the Standing Order within thirty (30) days of receipt of such request.</w:t>
      </w:r>
      <w:bookmarkEnd w:id="123"/>
    </w:p>
    <w:p w14:paraId="2C7159A3" w14:textId="77777777" w:rsidR="002557F0" w:rsidRPr="00297892" w:rsidRDefault="002557F0" w:rsidP="002719EF">
      <w:pPr>
        <w:pStyle w:val="ListParagraph"/>
        <w:ind w:left="1440"/>
      </w:pPr>
    </w:p>
    <w:p w14:paraId="5E1748E5" w14:textId="205861B3" w:rsidR="002557F0" w:rsidRPr="002719EF" w:rsidRDefault="00E43686" w:rsidP="002719EF">
      <w:pPr>
        <w:pStyle w:val="BodyText"/>
        <w:numPr>
          <w:ilvl w:val="3"/>
          <w:numId w:val="17"/>
        </w:numPr>
        <w:ind w:left="1440" w:right="118" w:firstLine="0"/>
        <w:jc w:val="both"/>
        <w:rPr>
          <w:u w:val="single"/>
        </w:rPr>
      </w:pPr>
      <w:r w:rsidRPr="00297892">
        <w:t xml:space="preserve">Buyer shall retire RECs Delivered from Designated Systems by the month after the receipt of such RECs in Buyer’s PJM-EIS GATS or M-RETS account. Buyer is not responsible for, and is under no obligation to return, any inadvertent transfer of RECs from a Designated System, including but not limited to, the Delivery of RECs beyond the Delivery Term of such Designated System if a timely confirmation of a Standing Order </w:t>
      </w:r>
      <w:r w:rsidRPr="00BA2B44">
        <w:t xml:space="preserve">amendment is not initiated or timely request for revocation is not submitted by Seller or </w:t>
      </w:r>
      <w:r w:rsidR="007903C2" w:rsidRPr="00BA2B44">
        <w:t xml:space="preserve">Seller’s </w:t>
      </w:r>
      <w:r w:rsidRPr="00BA2B44">
        <w:t>designee.</w:t>
      </w:r>
    </w:p>
    <w:p w14:paraId="3E546B88" w14:textId="77777777" w:rsidR="002557F0" w:rsidRPr="00297892" w:rsidRDefault="002557F0" w:rsidP="002719EF">
      <w:pPr>
        <w:pStyle w:val="ListParagraph"/>
      </w:pPr>
    </w:p>
    <w:p w14:paraId="5D922E0A" w14:textId="77777777" w:rsidR="003A1F8A" w:rsidRPr="002719EF" w:rsidRDefault="003A1F8A" w:rsidP="002719EF">
      <w:pPr>
        <w:pStyle w:val="BodyText"/>
        <w:numPr>
          <w:ilvl w:val="2"/>
          <w:numId w:val="17"/>
        </w:numPr>
        <w:tabs>
          <w:tab w:val="left" w:pos="1541"/>
        </w:tabs>
        <w:ind w:left="630" w:right="118" w:hanging="11"/>
        <w:jc w:val="both"/>
        <w:rPr>
          <w:u w:val="single"/>
        </w:rPr>
      </w:pPr>
      <w:r w:rsidRPr="00297892">
        <w:t>Seller shall Deliver the RECs in an unretired state.</w:t>
      </w:r>
    </w:p>
    <w:p w14:paraId="47BAAF7C" w14:textId="77777777" w:rsidR="002557F0" w:rsidRPr="002719EF" w:rsidRDefault="002557F0" w:rsidP="002719EF">
      <w:pPr>
        <w:pStyle w:val="BodyText"/>
        <w:tabs>
          <w:tab w:val="left" w:pos="720"/>
        </w:tabs>
        <w:ind w:left="630"/>
        <w:rPr>
          <w:u w:val="single"/>
        </w:rPr>
      </w:pPr>
    </w:p>
    <w:p w14:paraId="1B41273F" w14:textId="13784760" w:rsidR="002557F0" w:rsidRPr="002719EF" w:rsidRDefault="00964EF8" w:rsidP="002719EF">
      <w:pPr>
        <w:pStyle w:val="BodyText"/>
        <w:numPr>
          <w:ilvl w:val="2"/>
          <w:numId w:val="17"/>
        </w:numPr>
        <w:tabs>
          <w:tab w:val="left" w:pos="1541"/>
        </w:tabs>
        <w:ind w:left="630" w:right="118" w:hanging="11"/>
        <w:jc w:val="both"/>
        <w:rPr>
          <w:u w:val="single"/>
        </w:rPr>
      </w:pPr>
      <w:r w:rsidRPr="00297892">
        <w:t>The Parties shall abide by the applicable rules of PJM</w:t>
      </w:r>
      <w:r w:rsidR="00E31B9D">
        <w:t>-</w:t>
      </w:r>
      <w:r w:rsidRPr="00297892">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97892" w:rsidRDefault="002557F0" w:rsidP="002719EF">
      <w:pPr>
        <w:pStyle w:val="ListParagraph"/>
      </w:pPr>
    </w:p>
    <w:p w14:paraId="06024BD4" w14:textId="71B39D35" w:rsidR="003A1F8A" w:rsidRPr="002719EF" w:rsidRDefault="003A1F8A" w:rsidP="002719EF">
      <w:pPr>
        <w:pStyle w:val="BodyText"/>
        <w:numPr>
          <w:ilvl w:val="2"/>
          <w:numId w:val="17"/>
        </w:numPr>
        <w:tabs>
          <w:tab w:val="left" w:pos="1541"/>
        </w:tabs>
        <w:ind w:left="630" w:right="118" w:hanging="11"/>
        <w:jc w:val="both"/>
        <w:rPr>
          <w:u w:val="single"/>
        </w:rPr>
      </w:pPr>
      <w:bookmarkStart w:id="124" w:name="_Ref43313832"/>
      <w:r w:rsidRPr="00297892">
        <w:t>Seller shall upload meter readings to PJM-EIS G</w:t>
      </w:r>
      <w:r w:rsidRPr="00717A35">
        <w:t xml:space="preserve">ATS or M-RETS </w:t>
      </w:r>
      <w:r w:rsidRPr="002517DF">
        <w:t xml:space="preserve">as necessary to allow for the issuance and Delivery of at least one (1) REC to meet the requirements set forth in Section </w:t>
      </w:r>
      <w:r>
        <w:fldChar w:fldCharType="begin"/>
      </w:r>
      <w:r>
        <w:instrText xml:space="preserve"> REF _Ref43171402 \w \h </w:instrText>
      </w:r>
      <w:r>
        <w:fldChar w:fldCharType="separate"/>
      </w:r>
      <w:r w:rsidR="004F71BD">
        <w:t>4.1(a)</w:t>
      </w:r>
      <w:r>
        <w:fldChar w:fldCharType="end"/>
      </w:r>
      <w:r w:rsidRPr="002517DF">
        <w:t xml:space="preserve"> and</w:t>
      </w:r>
      <w:r w:rsidRPr="00717A35">
        <w:t xml:space="preserve"> at least annually prior to the registry cutoff to produce RECs for generation occurring in May as well as all previous months for which generation has not been recorded.</w:t>
      </w:r>
      <w:bookmarkEnd w:id="124"/>
    </w:p>
    <w:p w14:paraId="4E8AA62F" w14:textId="77777777" w:rsidR="002F037D" w:rsidRPr="00717A35" w:rsidRDefault="002F037D" w:rsidP="008F58FD">
      <w:pPr>
        <w:pStyle w:val="ListParagraph"/>
        <w:rPr>
          <w:u w:val="single"/>
        </w:rPr>
      </w:pPr>
    </w:p>
    <w:p w14:paraId="490CC5F0" w14:textId="0F38E5CE" w:rsidR="00524220" w:rsidRPr="002517DF" w:rsidRDefault="00524220" w:rsidP="003A1F8A">
      <w:pPr>
        <w:pStyle w:val="BodyText"/>
        <w:numPr>
          <w:ilvl w:val="2"/>
          <w:numId w:val="17"/>
        </w:numPr>
        <w:tabs>
          <w:tab w:val="left" w:pos="1541"/>
        </w:tabs>
        <w:ind w:left="630" w:right="118" w:hanging="11"/>
        <w:jc w:val="both"/>
        <w:rPr>
          <w:u w:val="single"/>
        </w:rPr>
      </w:pPr>
      <w:r w:rsidRPr="002517DF">
        <w:t>RECs may begin to transfer to Buyer’s PJM</w:t>
      </w:r>
      <w:r w:rsidR="00E31B9D">
        <w:t>-</w:t>
      </w:r>
      <w:r w:rsidRPr="002517DF">
        <w:t xml:space="preserve">EIS GATS or M-RETS account, as applicable, after Buyer accepts the properly submitted Standing Order request pursuant to Section </w:t>
      </w:r>
      <w:r>
        <w:fldChar w:fldCharType="begin"/>
      </w:r>
      <w:r>
        <w:instrText xml:space="preserve"> REF _Ref49768616 \w \h </w:instrText>
      </w:r>
      <w:r>
        <w:fldChar w:fldCharType="separate"/>
      </w:r>
      <w:r w:rsidR="004F71BD">
        <w:t>2.3(b)(i)</w:t>
      </w:r>
      <w:r>
        <w:fldChar w:fldCharType="end"/>
      </w:r>
      <w:r>
        <w:t xml:space="preserve"> above.</w:t>
      </w:r>
      <w:r w:rsidRPr="002517DF">
        <w:t xml:space="preserve">  </w:t>
      </w:r>
      <w:r w:rsidR="00BF2AAA" w:rsidRPr="002517DF">
        <w:t xml:space="preserve">For avoidance of doubt, </w:t>
      </w:r>
      <w:r w:rsidRPr="002517DF">
        <w:t xml:space="preserve">the Parties acknowledge the following: </w:t>
      </w:r>
    </w:p>
    <w:p w14:paraId="0A12530B" w14:textId="77777777" w:rsidR="00524220" w:rsidRPr="002517DF" w:rsidRDefault="00524220" w:rsidP="00C326D2">
      <w:pPr>
        <w:pStyle w:val="ListParagraph"/>
      </w:pPr>
    </w:p>
    <w:p w14:paraId="7C089214" w14:textId="309B5794" w:rsidR="00BF2AAA" w:rsidRPr="002517DF" w:rsidRDefault="006A63F2">
      <w:pPr>
        <w:pStyle w:val="BodyText"/>
        <w:numPr>
          <w:ilvl w:val="3"/>
          <w:numId w:val="17"/>
        </w:numPr>
        <w:ind w:right="118"/>
        <w:jc w:val="both"/>
        <w:rPr>
          <w:u w:val="single"/>
        </w:rPr>
      </w:pPr>
      <w:r w:rsidRPr="002517DF">
        <w:t xml:space="preserve">pursuant to the Standing Order, </w:t>
      </w:r>
      <w:r w:rsidR="00524220" w:rsidRPr="002517DF">
        <w:t>REC</w:t>
      </w:r>
      <w:r w:rsidRPr="002517DF">
        <w:t>s</w:t>
      </w:r>
      <w:r w:rsidR="00524220" w:rsidRPr="002517DF">
        <w:t xml:space="preserve"> </w:t>
      </w:r>
      <w:r w:rsidRPr="002517DF">
        <w:t xml:space="preserve">may begin to </w:t>
      </w:r>
      <w:r w:rsidRPr="00BA2B44">
        <w:t>transfer to Buyer’s PJM</w:t>
      </w:r>
      <w:r w:rsidR="00E31B9D" w:rsidRPr="00BA2B44">
        <w:t>-</w:t>
      </w:r>
      <w:r w:rsidRPr="00BA2B44">
        <w:t xml:space="preserve">EIS GATS or M-RETS account </w:t>
      </w:r>
      <w:r w:rsidR="00524220" w:rsidRPr="00BA2B44">
        <w:t>prior to the date of Energizatio</w:t>
      </w:r>
      <w:r w:rsidR="001A3018" w:rsidRPr="00BA2B44">
        <w:t>n;</w:t>
      </w:r>
      <w:r w:rsidR="00524220" w:rsidRPr="00BA2B44">
        <w:t xml:space="preserve"> if </w:t>
      </w:r>
      <w:r w:rsidR="002C2003" w:rsidRPr="00BA2B44">
        <w:t>a</w:t>
      </w:r>
      <w:r w:rsidR="002C2003">
        <w:t xml:space="preserve"> </w:t>
      </w:r>
      <w:r w:rsidR="00524220" w:rsidRPr="002517DF">
        <w:t xml:space="preserve">REC </w:t>
      </w:r>
      <w:r w:rsidRPr="002517DF">
        <w:t xml:space="preserve">transfer </w:t>
      </w:r>
      <w:r w:rsidR="00524220" w:rsidRPr="002517DF">
        <w:t>occur</w:t>
      </w:r>
      <w:r w:rsidRPr="002517DF">
        <w:t>s</w:t>
      </w:r>
      <w:r w:rsidR="00524220" w:rsidRPr="002517DF">
        <w:t xml:space="preserve"> prior to the date of Energization, all such RECs that are </w:t>
      </w:r>
      <w:r w:rsidRPr="002517DF">
        <w:t xml:space="preserve">transferred </w:t>
      </w:r>
      <w:r w:rsidR="00524220" w:rsidRPr="002517DF">
        <w:t>to Buyer’s PJM</w:t>
      </w:r>
      <w:r w:rsidR="00E31B9D">
        <w:t>-</w:t>
      </w:r>
      <w:r w:rsidR="00524220" w:rsidRPr="002517DF">
        <w:t xml:space="preserve">EIS GATS or M-RETS account may be retired by Buyer and shall not be returned to </w:t>
      </w:r>
      <w:r w:rsidR="00524220" w:rsidRPr="002517DF">
        <w:lastRenderedPageBreak/>
        <w:t>Seller even if the Designated System fails to eventually be approved for Energization;</w:t>
      </w:r>
      <w:r w:rsidR="009E2921">
        <w:t xml:space="preserve"> </w:t>
      </w:r>
      <w:r w:rsidR="009E2921" w:rsidRPr="00BA2B44">
        <w:t>and</w:t>
      </w:r>
    </w:p>
    <w:p w14:paraId="6FD8F53C" w14:textId="77777777" w:rsidR="00524220" w:rsidRPr="002517DF" w:rsidRDefault="00524220" w:rsidP="00C326D2">
      <w:pPr>
        <w:pStyle w:val="ListParagraph"/>
        <w:rPr>
          <w:u w:val="single"/>
        </w:rPr>
      </w:pPr>
    </w:p>
    <w:p w14:paraId="44C74DC0" w14:textId="4BB40FEB" w:rsidR="00686CE7" w:rsidRPr="003C6FA1" w:rsidRDefault="006A63F2" w:rsidP="003C6FA1">
      <w:pPr>
        <w:pStyle w:val="BodyText"/>
        <w:numPr>
          <w:ilvl w:val="3"/>
          <w:numId w:val="17"/>
        </w:numPr>
        <w:ind w:right="118"/>
        <w:jc w:val="both"/>
      </w:pPr>
      <w:r w:rsidRPr="002517DF">
        <w:t xml:space="preserve">unless the Designated System is Energized, the Delivery Term shall not be deemed to have commenced. Upon Energization, </w:t>
      </w:r>
      <w:r w:rsidR="00524220" w:rsidRPr="002517DF">
        <w:t xml:space="preserve">the Delivery Term shall </w:t>
      </w:r>
      <w:r w:rsidRPr="002517DF">
        <w:t xml:space="preserve">be deemed to have </w:t>
      </w:r>
      <w:r w:rsidR="00524220" w:rsidRPr="002517DF">
        <w:t>commence</w:t>
      </w:r>
      <w:r w:rsidRPr="002517DF">
        <w:t>d</w:t>
      </w:r>
      <w:r w:rsidR="00524220" w:rsidRPr="002517DF">
        <w:t xml:space="preserve"> </w:t>
      </w:r>
      <w:r w:rsidRPr="002517DF">
        <w:t xml:space="preserve">in the month after the first REC </w:t>
      </w:r>
      <w:r w:rsidR="00D96BDD" w:rsidRPr="002517DF">
        <w:t xml:space="preserve">transfer </w:t>
      </w:r>
      <w:r w:rsidRPr="002517DF">
        <w:t>has occurred, and as such, the Delivery Term may commence prior to the Date of Energization.</w:t>
      </w:r>
    </w:p>
    <w:p w14:paraId="6246C613" w14:textId="77777777" w:rsidR="002F037D" w:rsidRPr="002719EF" w:rsidRDefault="002F037D" w:rsidP="002719EF">
      <w:pPr>
        <w:pStyle w:val="ListParagraph"/>
        <w:rPr>
          <w:u w:val="single"/>
        </w:rPr>
      </w:pPr>
    </w:p>
    <w:p w14:paraId="3ED20222" w14:textId="1B190AC7" w:rsidR="00283F39" w:rsidRPr="00717A35" w:rsidRDefault="00D552F6" w:rsidP="00693E7F">
      <w:pPr>
        <w:pStyle w:val="Heading2"/>
      </w:pPr>
      <w:bookmarkStart w:id="125" w:name="_Ref41921628"/>
      <w:bookmarkStart w:id="126" w:name="_Ref42207157"/>
      <w:bookmarkStart w:id="127" w:name="_Toc42217317"/>
      <w:bookmarkStart w:id="128" w:name="_Toc64563030"/>
      <w:bookmarkStart w:id="129" w:name="_Toc72426785"/>
      <w:bookmarkStart w:id="130" w:name="_Toc73723305"/>
      <w:bookmarkStart w:id="131" w:name="_Toc85555111"/>
      <w:bookmarkStart w:id="132" w:name="_Toc88156360"/>
      <w:bookmarkStart w:id="133" w:name="_Toc183536960"/>
      <w:r w:rsidRPr="00717A35">
        <w:t xml:space="preserve">Energization </w:t>
      </w:r>
      <w:bookmarkStart w:id="134" w:name="_Hlk39232845"/>
      <w:r w:rsidR="007977E4" w:rsidRPr="00717A35">
        <w:t>and Extensions</w:t>
      </w:r>
      <w:bookmarkEnd w:id="125"/>
      <w:bookmarkEnd w:id="126"/>
      <w:bookmarkEnd w:id="127"/>
      <w:bookmarkEnd w:id="128"/>
      <w:bookmarkEnd w:id="129"/>
      <w:bookmarkEnd w:id="130"/>
      <w:bookmarkEnd w:id="131"/>
      <w:bookmarkEnd w:id="132"/>
      <w:bookmarkEnd w:id="134"/>
      <w:bookmarkEnd w:id="133"/>
    </w:p>
    <w:p w14:paraId="75029B11" w14:textId="77777777" w:rsidR="00283F39" w:rsidRPr="00717A35" w:rsidRDefault="00283F39" w:rsidP="00283F39">
      <w:pPr>
        <w:pStyle w:val="BodyText"/>
        <w:tabs>
          <w:tab w:val="left" w:pos="720"/>
        </w:tabs>
        <w:ind w:left="101"/>
        <w:rPr>
          <w:u w:val="single"/>
        </w:rPr>
      </w:pPr>
    </w:p>
    <w:p w14:paraId="34E84C6F" w14:textId="4449A3B9" w:rsidR="003D521A" w:rsidRPr="002719EF" w:rsidRDefault="00D552F6" w:rsidP="002719EF">
      <w:pPr>
        <w:pStyle w:val="BodyText"/>
        <w:numPr>
          <w:ilvl w:val="2"/>
          <w:numId w:val="17"/>
        </w:numPr>
        <w:tabs>
          <w:tab w:val="left" w:pos="1541"/>
        </w:tabs>
        <w:ind w:left="720" w:right="118" w:firstLine="0"/>
        <w:jc w:val="both"/>
        <w:rPr>
          <w:u w:val="single"/>
        </w:rPr>
      </w:pPr>
      <w:r w:rsidRPr="00717A35">
        <w:t xml:space="preserve">A Designated System must be Energized by the Scheduled Energized Date indicated on Schedule A to the Product Order that is applicable to such Designated System. </w:t>
      </w:r>
      <w:r w:rsidR="00EB2345" w:rsidRPr="002517DF">
        <w:t xml:space="preserve">Unless extended pursuant to Section </w:t>
      </w:r>
      <w:r w:rsidR="00EB2345">
        <w:fldChar w:fldCharType="begin"/>
      </w:r>
      <w:r w:rsidR="00EB2345">
        <w:instrText xml:space="preserve"> REF _Ref43136957 \w \h </w:instrText>
      </w:r>
      <w:r w:rsidR="00EB2345">
        <w:fldChar w:fldCharType="separate"/>
      </w:r>
      <w:r w:rsidR="004F71BD">
        <w:t>2.4(b)</w:t>
      </w:r>
      <w:r w:rsidR="00EB2345">
        <w:fldChar w:fldCharType="end"/>
      </w:r>
      <w:r w:rsidR="00EB2345" w:rsidRPr="002517DF">
        <w:t>, t</w:t>
      </w:r>
      <w:r w:rsidRPr="002517DF">
        <w:t>he</w:t>
      </w:r>
      <w:r w:rsidRPr="00AA4BDD">
        <w:t xml:space="preserve"> Scheduled Energized Date shall be the date that is twelve (12) months from the Trade Date of such Product Order if the Designated System is a Distributed Renewable Energy Generation Device,</w:t>
      </w:r>
      <w:r w:rsidRPr="00297892">
        <w:t xml:space="preserve"> or eighteen (18) months from the Trade Date of such Product Order if the Designated System is a Community Renewable Energy Generation Project.</w:t>
      </w:r>
    </w:p>
    <w:p w14:paraId="13381A5D" w14:textId="77777777" w:rsidR="003D521A" w:rsidRPr="002719EF" w:rsidRDefault="003D521A" w:rsidP="002719EF">
      <w:pPr>
        <w:pStyle w:val="BodyText"/>
        <w:tabs>
          <w:tab w:val="left" w:pos="1541"/>
        </w:tabs>
        <w:ind w:left="720" w:right="118"/>
        <w:jc w:val="both"/>
        <w:rPr>
          <w:u w:val="single"/>
        </w:rPr>
      </w:pPr>
    </w:p>
    <w:p w14:paraId="7245C7AB" w14:textId="53B30A8A" w:rsidR="00283F39" w:rsidRPr="002719EF" w:rsidRDefault="00E87BD5" w:rsidP="002719EF">
      <w:pPr>
        <w:pStyle w:val="BodyText"/>
        <w:numPr>
          <w:ilvl w:val="2"/>
          <w:numId w:val="17"/>
        </w:numPr>
        <w:ind w:left="720" w:right="118" w:firstLine="0"/>
        <w:jc w:val="both"/>
        <w:rPr>
          <w:u w:val="single"/>
        </w:rPr>
      </w:pPr>
      <w:bookmarkStart w:id="135" w:name="_Ref43136957"/>
      <w:r w:rsidRPr="002517DF">
        <w:t>With respect to a Designated System, p</w:t>
      </w:r>
      <w:r w:rsidR="00D552F6" w:rsidRPr="002517DF">
        <w:t>rovided</w:t>
      </w:r>
      <w:r w:rsidR="00D552F6" w:rsidRPr="00717A35">
        <w:t xml:space="preserve"> that an extension request is made in writing by Seller to Buyer and the IPA prior to the </w:t>
      </w:r>
      <w:r w:rsidR="006D2A44" w:rsidRPr="002517DF">
        <w:t>prevailing</w:t>
      </w:r>
      <w:r w:rsidR="006D2A44" w:rsidRPr="00717A35">
        <w:t xml:space="preserve"> </w:t>
      </w:r>
      <w:r w:rsidR="00D552F6" w:rsidRPr="00717A35">
        <w:t xml:space="preserve">Scheduled Energized Date for </w:t>
      </w:r>
      <w:r w:rsidRPr="00717A35">
        <w:t>s</w:t>
      </w:r>
      <w:r w:rsidRPr="002517DF">
        <w:t>uch</w:t>
      </w:r>
      <w:r w:rsidR="00D552F6" w:rsidRPr="002517DF">
        <w:t xml:space="preserve"> Designated System</w:t>
      </w:r>
      <w:r w:rsidR="006D2A44" w:rsidRPr="002517DF">
        <w:t xml:space="preserve">, but no earlier than the date that is </w:t>
      </w:r>
      <w:r w:rsidR="00985894" w:rsidRPr="002517DF">
        <w:t>one hundred eighty (</w:t>
      </w:r>
      <w:r w:rsidR="006D2A44" w:rsidRPr="002517DF">
        <w:t>180</w:t>
      </w:r>
      <w:r w:rsidR="00985894" w:rsidRPr="002517DF">
        <w:t>)</w:t>
      </w:r>
      <w:r w:rsidR="006D2A44" w:rsidRPr="002517DF">
        <w:t xml:space="preserve"> days prior to </w:t>
      </w:r>
      <w:r w:rsidR="00EB2345" w:rsidRPr="002517DF">
        <w:t>the prevailing</w:t>
      </w:r>
      <w:r w:rsidR="006D2A44" w:rsidRPr="002517DF">
        <w:t xml:space="preserve"> Scheduled Energized Date</w:t>
      </w:r>
      <w:r w:rsidR="00985894" w:rsidRPr="002517DF">
        <w:t xml:space="preserve"> for such Designated System</w:t>
      </w:r>
      <w:r w:rsidR="00D552F6" w:rsidRPr="002517DF">
        <w:t>, the Scheduled Energized Date of such Designated System may be extended one</w:t>
      </w:r>
      <w:r w:rsidR="006A01B7" w:rsidRPr="002517DF">
        <w:t xml:space="preserve"> (1)</w:t>
      </w:r>
      <w:r w:rsidR="00D552F6" w:rsidRPr="00717A35">
        <w:t xml:space="preserve"> or more times as follows:</w:t>
      </w:r>
      <w:bookmarkStart w:id="136" w:name="_Ref530338900"/>
      <w:bookmarkEnd w:id="135"/>
      <w:r w:rsidR="00043CF9">
        <w:t xml:space="preserve"> </w:t>
      </w:r>
    </w:p>
    <w:p w14:paraId="7A09E5A0" w14:textId="77777777" w:rsidR="00283F39" w:rsidRPr="00717A35" w:rsidRDefault="00283F39" w:rsidP="00283F39">
      <w:pPr>
        <w:pStyle w:val="ListParagraph"/>
      </w:pPr>
    </w:p>
    <w:p w14:paraId="3FB49A58" w14:textId="7DD300E0" w:rsidR="002719EF" w:rsidRPr="00FE1BD2" w:rsidRDefault="00BB680E" w:rsidP="002719EF">
      <w:pPr>
        <w:pStyle w:val="BodyText"/>
        <w:numPr>
          <w:ilvl w:val="3"/>
          <w:numId w:val="17"/>
        </w:numPr>
        <w:ind w:left="2160" w:right="118" w:hanging="738"/>
        <w:jc w:val="both"/>
      </w:pPr>
      <w:bookmarkStart w:id="137" w:name="_Ref70098720"/>
      <w:bookmarkStart w:id="138" w:name="_Ref70942414"/>
      <w:r w:rsidRPr="002517DF">
        <w:t xml:space="preserve">With respect to </w:t>
      </w:r>
      <w:r w:rsidR="00456287">
        <w:t xml:space="preserve">a </w:t>
      </w:r>
      <w:r w:rsidRPr="002517DF">
        <w:t xml:space="preserve">Designated System where the Date of Final Interconnection Approval has not occurred at time of the extension request, </w:t>
      </w:r>
      <w:r w:rsidR="00D552F6" w:rsidRPr="002517DF">
        <w:t>a one</w:t>
      </w:r>
      <w:r w:rsidRPr="002517DF">
        <w:t>-time one</w:t>
      </w:r>
      <w:r w:rsidR="00D552F6" w:rsidRPr="002517DF">
        <w:t xml:space="preserve"> hundred eighty (180) day extension </w:t>
      </w:r>
      <w:r w:rsidR="002836EC" w:rsidRPr="002517DF">
        <w:t xml:space="preserve">to the </w:t>
      </w:r>
      <w:r w:rsidR="009125C7" w:rsidRPr="002517DF">
        <w:t xml:space="preserve">prevailing </w:t>
      </w:r>
      <w:r w:rsidR="002836EC" w:rsidRPr="002517DF">
        <w:t>Scheduled Energized Date</w:t>
      </w:r>
      <w:r w:rsidRPr="002517DF">
        <w:t xml:space="preserve"> </w:t>
      </w:r>
      <w:r w:rsidR="00D552F6" w:rsidRPr="002517DF">
        <w:t xml:space="preserve">shall be granted </w:t>
      </w:r>
      <w:r w:rsidR="00FF22B9" w:rsidRPr="002517DF">
        <w:t xml:space="preserve">by the IPA </w:t>
      </w:r>
      <w:r w:rsidR="00D552F6" w:rsidRPr="002517DF">
        <w:t xml:space="preserve">upon payment of a refundable $25/kW extension fee from Seller to Buyer based on the Proposed Nameplate Capacity of such Designated System, which payment shall be </w:t>
      </w:r>
      <w:r w:rsidR="00D552F6" w:rsidRPr="00246ABB">
        <w:t xml:space="preserve">refunded by Buyer to Seller concurrent with the first REC payment </w:t>
      </w:r>
      <w:r w:rsidR="00456287">
        <w:t xml:space="preserve">related to such Designated System </w:t>
      </w:r>
      <w:r w:rsidR="00D552F6" w:rsidRPr="00246ABB">
        <w:t>from</w:t>
      </w:r>
      <w:r w:rsidR="00D552F6" w:rsidRPr="00B52AB8">
        <w:t xml:space="preserve"> Buyer to Seller;</w:t>
      </w:r>
      <w:bookmarkStart w:id="139" w:name="_Ref45650849"/>
      <w:bookmarkEnd w:id="136"/>
      <w:bookmarkEnd w:id="137"/>
      <w:bookmarkEnd w:id="138"/>
    </w:p>
    <w:p w14:paraId="13AF2C44" w14:textId="77777777" w:rsidR="002719EF" w:rsidRPr="00FE1BD2" w:rsidRDefault="002719EF" w:rsidP="00FE1BD2">
      <w:pPr>
        <w:pStyle w:val="BodyText"/>
        <w:ind w:left="2160" w:right="118"/>
        <w:jc w:val="both"/>
      </w:pPr>
    </w:p>
    <w:p w14:paraId="66424DB9" w14:textId="6CE258AC" w:rsidR="00283F39" w:rsidRPr="0055257D" w:rsidRDefault="00D552F6" w:rsidP="002719EF">
      <w:pPr>
        <w:pStyle w:val="BodyText"/>
        <w:numPr>
          <w:ilvl w:val="3"/>
          <w:numId w:val="17"/>
        </w:numPr>
        <w:ind w:left="2160" w:right="118" w:hanging="738"/>
        <w:jc w:val="both"/>
      </w:pPr>
      <w:bookmarkStart w:id="140" w:name="_Ref58418521"/>
      <w:r w:rsidRPr="00B52AB8">
        <w:t>if such Designated System is a Community Renewable Energy Generation Proj</w:t>
      </w:r>
      <w:r w:rsidRPr="00246ABB">
        <w:t xml:space="preserve">ect, a </w:t>
      </w:r>
      <w:r w:rsidR="00BB680E" w:rsidRPr="002517DF">
        <w:t xml:space="preserve">one-time </w:t>
      </w:r>
      <w:r w:rsidRPr="002517DF">
        <w:t xml:space="preserve">one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Pr="002517DF">
        <w:t xml:space="preserve">shall be granted </w:t>
      </w:r>
      <w:r w:rsidR="002F71C2" w:rsidRPr="002517DF">
        <w:t>by the IPA</w:t>
      </w:r>
      <w:r w:rsidR="002F71C2" w:rsidRPr="00246ABB">
        <w:t xml:space="preserve"> </w:t>
      </w:r>
      <w:r w:rsidRPr="00246ABB">
        <w:t xml:space="preserve">upon payment of an additional refundable $25/kW extension fee from Seller to Buyer based on the Proposed Nameplate Capacity of such Designated System, which payment shall be refunded by Buyer to Seller concurrent with the first REC payment </w:t>
      </w:r>
      <w:r w:rsidR="00456287">
        <w:t xml:space="preserve">related to such Designated System </w:t>
      </w:r>
      <w:r w:rsidRPr="00246ABB">
        <w:t>from Buyer to Seller, provided that (</w:t>
      </w:r>
      <w:r w:rsidR="009125C7" w:rsidRPr="00246ABB">
        <w:t>A</w:t>
      </w:r>
      <w:r w:rsidRPr="00246ABB">
        <w:t xml:space="preserve">) the purpose of such extension is to acquire </w:t>
      </w:r>
      <w:r w:rsidR="005E71B1" w:rsidRPr="002517DF">
        <w:t>S</w:t>
      </w:r>
      <w:r w:rsidRPr="002517DF">
        <w:t>ubscribers</w:t>
      </w:r>
      <w:r w:rsidRPr="00246ABB">
        <w:t xml:space="preserve"> and (</w:t>
      </w:r>
      <w:r w:rsidR="009125C7" w:rsidRPr="00246ABB">
        <w:t>B</w:t>
      </w:r>
      <w:r w:rsidRPr="00246ABB">
        <w:t>) the Date of Final Interconnection Approval has occurred at time of the extension request;</w:t>
      </w:r>
      <w:r w:rsidR="00652340" w:rsidRPr="00652340">
        <w:rPr>
          <w:rStyle w:val="FootnoteReference"/>
        </w:rPr>
        <w:t xml:space="preserve"> </w:t>
      </w:r>
      <w:bookmarkEnd w:id="139"/>
      <w:bookmarkEnd w:id="140"/>
    </w:p>
    <w:p w14:paraId="18ACB0C3" w14:textId="77777777" w:rsidR="00283F39" w:rsidRPr="00246ABB" w:rsidRDefault="00283F39" w:rsidP="002719EF">
      <w:pPr>
        <w:pStyle w:val="ListParagraph"/>
        <w:ind w:left="2160" w:hanging="738"/>
      </w:pPr>
    </w:p>
    <w:p w14:paraId="1C423D28" w14:textId="57324276" w:rsidR="00D552F6" w:rsidRPr="002719EF" w:rsidRDefault="00D552F6" w:rsidP="002719EF">
      <w:pPr>
        <w:pStyle w:val="BodyText"/>
        <w:numPr>
          <w:ilvl w:val="3"/>
          <w:numId w:val="17"/>
        </w:numPr>
        <w:ind w:left="2160" w:right="118" w:hanging="738"/>
        <w:jc w:val="both"/>
        <w:rPr>
          <w:u w:val="single"/>
        </w:rPr>
      </w:pPr>
      <w:bookmarkStart w:id="141" w:name="_Ref43300447"/>
      <w:bookmarkStart w:id="142" w:name="_Ref46495765"/>
      <w:r w:rsidRPr="002517DF">
        <w:t xml:space="preserve">other extensions </w:t>
      </w:r>
      <w:r w:rsidR="00B358D7" w:rsidRPr="002517DF">
        <w:t xml:space="preserve">to the Scheduled Energized Date </w:t>
      </w:r>
      <w:r w:rsidR="003C301D" w:rsidRPr="002517DF">
        <w:t xml:space="preserve">(or revised Scheduled Energized Date) </w:t>
      </w:r>
      <w:r w:rsidRPr="002517DF">
        <w:t xml:space="preserve">may be granted on a case by case basis upon a demonstration of good cause by Seller to the satisfaction of the IPA at its </w:t>
      </w:r>
      <w:r w:rsidR="00985894" w:rsidRPr="002517DF">
        <w:t xml:space="preserve">sole </w:t>
      </w:r>
      <w:r w:rsidRPr="002517DF">
        <w:t xml:space="preserve">discretion, </w:t>
      </w:r>
      <w:r w:rsidR="00985894" w:rsidRPr="002517DF">
        <w:t xml:space="preserve">which shall be exercised reasonably, </w:t>
      </w:r>
      <w:r w:rsidRPr="002517DF">
        <w:t xml:space="preserve">if the approval of such extension is communicated in </w:t>
      </w:r>
      <w:r w:rsidRPr="00BA2B44">
        <w:t>writing by the IPA to Buyer and Seller.</w:t>
      </w:r>
      <w:r w:rsidRPr="0055257D">
        <w:t xml:space="preserve"> </w:t>
      </w:r>
      <w:r w:rsidRPr="00BA2B44">
        <w:t xml:space="preserve"> For the avoidance of doubt, </w:t>
      </w:r>
      <w:r w:rsidR="00904BA8" w:rsidRPr="00BA2B44">
        <w:t xml:space="preserve">examples of </w:t>
      </w:r>
      <w:r w:rsidRPr="00BA2B44">
        <w:t xml:space="preserve">good cause </w:t>
      </w:r>
      <w:r w:rsidR="00264C5B" w:rsidRPr="00BA2B44">
        <w:t>include</w:t>
      </w:r>
      <w:r w:rsidR="00036C8E" w:rsidRPr="00BA2B44">
        <w:t>, but</w:t>
      </w:r>
      <w:r w:rsidR="00036C8E" w:rsidRPr="002517DF">
        <w:t xml:space="preserve"> are not limited to,</w:t>
      </w:r>
      <w:r w:rsidRPr="002517DF">
        <w:t xml:space="preserve"> Energization delays resulting from </w:t>
      </w:r>
      <w:r w:rsidR="00036C8E" w:rsidRPr="002517DF">
        <w:t>(</w:t>
      </w:r>
      <w:r w:rsidR="009125C7" w:rsidRPr="002517DF">
        <w:t>A</w:t>
      </w:r>
      <w:r w:rsidR="00036C8E" w:rsidRPr="002517DF">
        <w:t>)</w:t>
      </w:r>
      <w:r w:rsidR="00036C8E" w:rsidRPr="00246ABB">
        <w:t xml:space="preserve"> documented delays associated with processing of permit requests or addressing regulatory requirements provided such delays are not primarily caused by Seller’s actions</w:t>
      </w:r>
      <w:r w:rsidR="00036C8E" w:rsidRPr="002517DF">
        <w:t>,</w:t>
      </w:r>
      <w:r w:rsidR="000B5F9D" w:rsidRPr="002517DF">
        <w:rPr>
          <w:rStyle w:val="FootnoteReference"/>
        </w:rPr>
        <w:t xml:space="preserve"> </w:t>
      </w:r>
      <w:r w:rsidR="00036C8E" w:rsidRPr="002517DF">
        <w:t>(</w:t>
      </w:r>
      <w:r w:rsidR="009125C7" w:rsidRPr="002517DF">
        <w:t>B</w:t>
      </w:r>
      <w:r w:rsidR="00036C8E" w:rsidRPr="002517DF">
        <w:t xml:space="preserve">) delays in receiving interconnection approval provided that </w:t>
      </w:r>
      <w:r w:rsidR="00F23A6F" w:rsidRPr="002517DF">
        <w:lastRenderedPageBreak/>
        <w:t>Seller’s interconnection approval request was made to the interconnecting utility within thirty (30) days of such Designated System being electrically complete (ready to start generation)</w:t>
      </w:r>
      <w:r w:rsidR="00036C8E" w:rsidRPr="002517DF">
        <w:t>,</w:t>
      </w:r>
      <w:r w:rsidR="000B5F9D" w:rsidRPr="002517DF">
        <w:rPr>
          <w:rStyle w:val="FootnoteReference"/>
        </w:rPr>
        <w:t xml:space="preserve"> </w:t>
      </w:r>
      <w:r w:rsidR="00F23A6F" w:rsidRPr="002517DF">
        <w:t>and</w:t>
      </w:r>
      <w:r w:rsidR="00036C8E" w:rsidRPr="002517DF">
        <w:t xml:space="preserve"> </w:t>
      </w:r>
      <w:r w:rsidR="000B5F9D" w:rsidRPr="002517DF">
        <w:t>(</w:t>
      </w:r>
      <w:r w:rsidR="009125C7" w:rsidRPr="002517DF">
        <w:t>C</w:t>
      </w:r>
      <w:r w:rsidR="000B5F9D" w:rsidRPr="002517DF">
        <w:t xml:space="preserve">) </w:t>
      </w:r>
      <w:r w:rsidRPr="002517DF">
        <w:t xml:space="preserve">delays in receiving the interconnecting utility’s estimate of costs to construct the interconnection facilities, and </w:t>
      </w:r>
      <w:r w:rsidR="000B5F9D" w:rsidRPr="002517DF">
        <w:t xml:space="preserve">to </w:t>
      </w:r>
      <w:r w:rsidRPr="002517DF">
        <w:t>complete required distribution upgrades, necessary for the interconnection of a Designated System.</w:t>
      </w:r>
      <w:r w:rsidR="005C0C2A" w:rsidRPr="002517DF">
        <w:t xml:space="preserve"> Multiple extensions may be granted </w:t>
      </w:r>
      <w:r w:rsidR="00E26A56" w:rsidRPr="002517DF">
        <w:t xml:space="preserve">pursuant to this Section </w:t>
      </w:r>
      <w:r w:rsidR="00E26A56">
        <w:fldChar w:fldCharType="begin"/>
      </w:r>
      <w:r w:rsidR="00E26A56">
        <w:instrText xml:space="preserve"> REF _Ref43300447 \w \h </w:instrText>
      </w:r>
      <w:r w:rsidR="00E26A56">
        <w:fldChar w:fldCharType="separate"/>
      </w:r>
      <w:r w:rsidR="004F71BD">
        <w:t>2.4(b)(iii)</w:t>
      </w:r>
      <w:r w:rsidR="00E26A56">
        <w:fldChar w:fldCharType="end"/>
      </w:r>
      <w:r w:rsidR="00E26A56" w:rsidRPr="002517DF">
        <w:t xml:space="preserve"> and each such extension shall </w:t>
      </w:r>
      <w:r w:rsidR="002836EC" w:rsidRPr="002517DF">
        <w:t xml:space="preserve">be for a period specified by the IPA at its reasonable discretion, which shall </w:t>
      </w:r>
      <w:r w:rsidR="004603A0" w:rsidRPr="002517DF">
        <w:t xml:space="preserve">be no longer than </w:t>
      </w:r>
      <w:r w:rsidR="002836EC" w:rsidRPr="002517DF">
        <w:t>twelve (12) months</w:t>
      </w:r>
      <w:r w:rsidR="00DE435F" w:rsidRPr="002517DF">
        <w:t xml:space="preserve"> at a time</w:t>
      </w:r>
      <w:r w:rsidR="00F23A6F" w:rsidRPr="002517DF">
        <w:t>, provided that</w:t>
      </w:r>
      <w:r w:rsidR="000B5F9D" w:rsidRPr="002517DF">
        <w:t xml:space="preserve"> </w:t>
      </w:r>
      <w:r w:rsidR="00F23A6F" w:rsidRPr="002517DF">
        <w:t>if the delay is resulting from (</w:t>
      </w:r>
      <w:r w:rsidR="009125C7" w:rsidRPr="002517DF">
        <w:t>A</w:t>
      </w:r>
      <w:r w:rsidR="00F23A6F" w:rsidRPr="002517DF">
        <w:t>) above, then the extension shall be for a period of one hundred eight</w:t>
      </w:r>
      <w:r w:rsidR="000B5F9D" w:rsidRPr="002517DF">
        <w:t>y</w:t>
      </w:r>
      <w:r w:rsidR="00F23A6F" w:rsidRPr="002517DF">
        <w:t xml:space="preserve"> (180) days</w:t>
      </w:r>
      <w:r w:rsidR="005C0C2A" w:rsidRPr="002517DF">
        <w:t>.</w:t>
      </w:r>
      <w:bookmarkEnd w:id="141"/>
      <w:r w:rsidR="00500883" w:rsidRPr="002517DF">
        <w:t xml:space="preserve"> In the event that extensions to the Scheduled Energized Date have been granted multiple times and </w:t>
      </w:r>
      <w:r w:rsidR="0095343E" w:rsidRPr="002517DF">
        <w:t xml:space="preserve">the Designated System is not yet Energized by the date that is </w:t>
      </w:r>
      <w:r w:rsidR="00500883" w:rsidRPr="002517DF">
        <w:t>seven hundred thirty (730) days</w:t>
      </w:r>
      <w:r w:rsidR="0095343E" w:rsidRPr="002517DF">
        <w:t xml:space="preserve"> from the initial Scheduled Energized Date</w:t>
      </w:r>
      <w:r w:rsidR="00680BC2">
        <w:t xml:space="preserve"> and the cause of such failure to get Energized is resulting from (A), (B) or (C) above</w:t>
      </w:r>
      <w:r w:rsidR="00500883" w:rsidRPr="002517DF">
        <w:t>,</w:t>
      </w:r>
      <w:r w:rsidR="0095343E" w:rsidRPr="002517DF">
        <w:t xml:space="preserve"> then Seller may request for the Designated System to be removed from this Agreement and</w:t>
      </w:r>
      <w:r w:rsidR="00E4790A" w:rsidRPr="002517DF">
        <w:t xml:space="preserve"> request</w:t>
      </w:r>
      <w:r w:rsidR="0095343E" w:rsidRPr="002517DF">
        <w:t xml:space="preserve"> to receive a </w:t>
      </w:r>
      <w:bookmarkStart w:id="143" w:name="_Hlk64303194"/>
      <w:r w:rsidR="0095343E" w:rsidRPr="002517DF">
        <w:t>refund of</w:t>
      </w:r>
      <w:r w:rsidR="00680BC2">
        <w:t xml:space="preserve"> an</w:t>
      </w:r>
      <w:r w:rsidR="00063655">
        <w:t>y</w:t>
      </w:r>
      <w:r w:rsidR="00680BC2">
        <w:t xml:space="preserve"> extension fees that have been paid pursuant to Section </w:t>
      </w:r>
      <w:r w:rsidR="00680BC2">
        <w:fldChar w:fldCharType="begin"/>
      </w:r>
      <w:r w:rsidR="00680BC2">
        <w:instrText xml:space="preserve"> REF _Ref70942414 \w \h </w:instrText>
      </w:r>
      <w:r w:rsidR="00680BC2">
        <w:fldChar w:fldCharType="separate"/>
      </w:r>
      <w:r w:rsidR="004F71BD">
        <w:t>2.4(b)(i)</w:t>
      </w:r>
      <w:r w:rsidR="00680BC2">
        <w:fldChar w:fldCharType="end"/>
      </w:r>
      <w:r w:rsidR="00680BC2">
        <w:t xml:space="preserve"> plus</w:t>
      </w:r>
      <w:r w:rsidR="0095343E" w:rsidRPr="002517DF">
        <w:t xml:space="preserve"> the portion of its Performance Assurance in the amount of the Collateral Requirement of such Designated System </w:t>
      </w:r>
      <w:bookmarkEnd w:id="143"/>
      <w:r w:rsidR="0095343E" w:rsidRPr="002517DF">
        <w:t>by providing written notice substantially in the form of Schedule D to the Product Order to Buyer and the IPA.</w:t>
      </w:r>
      <w:r w:rsidR="00FF4F34">
        <w:rPr>
          <w:rStyle w:val="FootnoteReference"/>
        </w:rPr>
        <w:footnoteReference w:id="5"/>
      </w:r>
      <w:r w:rsidR="0095343E" w:rsidRPr="002517DF">
        <w:t xml:space="preserve"> As soon as practicable after the receipt of such Seller’s written notice, the IPA shall provide to Buyer and Seller a revised Schedule A (and Schedule B, if applicable)</w:t>
      </w:r>
      <w:r w:rsidR="00454ACD">
        <w:t xml:space="preserve">, </w:t>
      </w:r>
      <w:r w:rsidR="0095343E" w:rsidRPr="002517DF">
        <w:t>Schedule C</w:t>
      </w:r>
      <w:r w:rsidR="00454ACD">
        <w:t xml:space="preserve"> and Schedule D</w:t>
      </w:r>
      <w:r w:rsidR="0095343E" w:rsidRPr="002517DF">
        <w:t xml:space="preserve"> to the Product Order for such Designated System indicating the removal of such Designated System from the Agreement</w:t>
      </w:r>
      <w:r w:rsidR="00E4790A" w:rsidRPr="002517DF">
        <w:t>. If the request for a refund of a portion of the Performance Assurance in the amount of the Collateral Requirement is granted by the IPA, then</w:t>
      </w:r>
      <w:r w:rsidR="0095343E" w:rsidRPr="002517DF">
        <w:t xml:space="preserve"> </w:t>
      </w:r>
      <w:r w:rsidR="00E4790A" w:rsidRPr="002517DF">
        <w:t xml:space="preserve">the IPA shall include </w:t>
      </w:r>
      <w:bookmarkStart w:id="144" w:name="_Ref63271146"/>
      <w:r w:rsidR="00E4790A" w:rsidRPr="002517DF">
        <w:t xml:space="preserve">such determination in the notice to Buyer and Seller, </w:t>
      </w:r>
      <w:r w:rsidR="0095343E" w:rsidRPr="002517DF">
        <w:t>and Buyer shall return to Seller its Performance Assurance in the amount of the Collateral Requirement of such Designated System within ten (10) Business Days after such written notice from the IPA.</w:t>
      </w:r>
      <w:bookmarkEnd w:id="142"/>
      <w:bookmarkEnd w:id="144"/>
      <w:r w:rsidR="0095343E" w:rsidRPr="002517DF">
        <w:t xml:space="preserve"> </w:t>
      </w:r>
    </w:p>
    <w:p w14:paraId="1B40D555" w14:textId="37CD3582" w:rsidR="00D552F6" w:rsidRPr="00E709CF" w:rsidRDefault="00D552F6" w:rsidP="002719EF">
      <w:pPr>
        <w:pStyle w:val="ListParagraph"/>
      </w:pPr>
    </w:p>
    <w:p w14:paraId="45EC8B56" w14:textId="353843C6" w:rsidR="00283F39" w:rsidRPr="00AA392F" w:rsidRDefault="00E6100D" w:rsidP="002719EF">
      <w:pPr>
        <w:pStyle w:val="BodyText"/>
        <w:numPr>
          <w:ilvl w:val="2"/>
          <w:numId w:val="17"/>
        </w:numPr>
        <w:tabs>
          <w:tab w:val="left" w:pos="1541"/>
        </w:tabs>
        <w:ind w:left="720" w:right="118" w:firstLine="0"/>
        <w:jc w:val="both"/>
      </w:pPr>
      <w:r w:rsidRPr="00E709CF">
        <w:t xml:space="preserve">If an extension is granted to the Scheduled Energized Date for a Designated System, the revised Scheduled Energized Date shall be specified in an amended Schedule A to </w:t>
      </w:r>
      <w:r w:rsidRPr="00B52AB8">
        <w:t>the Product Order applicable to such Designated Sys</w:t>
      </w:r>
      <w:r w:rsidRPr="00AA392F">
        <w:t xml:space="preserve">tem </w:t>
      </w:r>
      <w:r w:rsidR="00725102" w:rsidRPr="002517DF">
        <w:t>issued</w:t>
      </w:r>
      <w:r w:rsidRPr="002517DF">
        <w:t xml:space="preserve"> by the IPA to Buyer and Seller</w:t>
      </w:r>
      <w:r w:rsidR="00854054" w:rsidRPr="002517DF">
        <w:t xml:space="preserve">; the IPA </w:t>
      </w:r>
      <w:r w:rsidR="00985894" w:rsidRPr="002517DF">
        <w:t xml:space="preserve">shall </w:t>
      </w:r>
      <w:r w:rsidR="00854054" w:rsidRPr="002517DF">
        <w:t xml:space="preserve">endeavor on a commercially reasonable basis to issue such amended Schedule A to the Product Order prior to the Scheduled Energized Date </w:t>
      </w:r>
      <w:r w:rsidR="00493C37" w:rsidRPr="002517DF">
        <w:t>that prevailed prior to the amendment</w:t>
      </w:r>
      <w:r w:rsidR="00854054" w:rsidRPr="002517DF">
        <w:t xml:space="preserve">, but failure </w:t>
      </w:r>
      <w:r w:rsidR="00493C37" w:rsidRPr="002517DF">
        <w:t xml:space="preserve">by the IPA to issue such amended Schedule A on a timely basis does not nullify the approval of the Scheduled Energized Date extension.  </w:t>
      </w:r>
      <w:r w:rsidR="00854054" w:rsidRPr="002517DF">
        <w:t xml:space="preserve">For avoidance of doubt, the extensions set forth in each of subsections (i), (ii) </w:t>
      </w:r>
      <w:r w:rsidR="003209FA" w:rsidRPr="002517DF">
        <w:t xml:space="preserve">and </w:t>
      </w:r>
      <w:r w:rsidR="00854054" w:rsidRPr="002517DF">
        <w:t xml:space="preserve">(iii) of Section </w:t>
      </w:r>
      <w:r w:rsidR="00854054">
        <w:fldChar w:fldCharType="begin"/>
      </w:r>
      <w:r w:rsidR="00854054">
        <w:instrText xml:space="preserve"> REF _Ref43136957 \w \h </w:instrText>
      </w:r>
      <w:r w:rsidR="00854054">
        <w:fldChar w:fldCharType="separate"/>
      </w:r>
      <w:r w:rsidR="004F71BD">
        <w:t>2.4(b)</w:t>
      </w:r>
      <w:r w:rsidR="00854054">
        <w:fldChar w:fldCharType="end"/>
      </w:r>
      <w:r w:rsidR="00854054" w:rsidRPr="002517DF">
        <w:t xml:space="preserve"> are independent of any other extensions that may be granted pursuant to Section </w:t>
      </w:r>
      <w:r w:rsidR="00854054">
        <w:fldChar w:fldCharType="begin"/>
      </w:r>
      <w:r w:rsidR="00854054">
        <w:instrText xml:space="preserve"> REF _Ref43136957 \w \h </w:instrText>
      </w:r>
      <w:r w:rsidR="00854054">
        <w:fldChar w:fldCharType="separate"/>
      </w:r>
      <w:r w:rsidR="004F71BD">
        <w:t>2.4(b)</w:t>
      </w:r>
      <w:r w:rsidR="00854054">
        <w:fldChar w:fldCharType="end"/>
      </w:r>
      <w:r w:rsidR="00854054">
        <w:t>.</w:t>
      </w:r>
      <w:r w:rsidR="00854054" w:rsidRPr="002517DF">
        <w:t xml:space="preserve"> Further</w:t>
      </w:r>
      <w:r w:rsidR="006D2A44" w:rsidRPr="002517DF">
        <w:t xml:space="preserve">, the Scheduled Energized Date of a Designated System may be extended one </w:t>
      </w:r>
      <w:r w:rsidR="006A01B7" w:rsidRPr="002517DF">
        <w:t xml:space="preserve">(1) </w:t>
      </w:r>
      <w:r w:rsidR="006D2A44" w:rsidRPr="002517DF">
        <w:t xml:space="preserve">or more times, but there shall only be one </w:t>
      </w:r>
      <w:r w:rsidR="006A01B7" w:rsidRPr="002517DF">
        <w:t xml:space="preserve">(1) </w:t>
      </w:r>
      <w:r w:rsidR="006D2A44" w:rsidRPr="002517DF">
        <w:t xml:space="preserve">Scheduled Energized Date </w:t>
      </w:r>
      <w:r w:rsidR="00E41BD2" w:rsidRPr="002517DF">
        <w:t xml:space="preserve">that prevails at any point in time and if more than one </w:t>
      </w:r>
      <w:r w:rsidR="006A01B7" w:rsidRPr="002517DF">
        <w:t xml:space="preserve">(1) </w:t>
      </w:r>
      <w:r w:rsidR="00E41BD2" w:rsidRPr="002517DF">
        <w:t>extension request seeking to extend the same Scheduled Energized Date have</w:t>
      </w:r>
      <w:r w:rsidR="009C411B" w:rsidRPr="002517DF">
        <w:t xml:space="preserve"> </w:t>
      </w:r>
      <w:r w:rsidR="00E41BD2" w:rsidRPr="002517DF">
        <w:t xml:space="preserve">been approved, then the revised Scheduled Energized Date shall be the latest of the dates approved under </w:t>
      </w:r>
      <w:r w:rsidR="00493C37" w:rsidRPr="002517DF">
        <w:t xml:space="preserve">all </w:t>
      </w:r>
      <w:r w:rsidR="00E41BD2" w:rsidRPr="002517DF">
        <w:t>such extension</w:t>
      </w:r>
      <w:r w:rsidR="00936D7B" w:rsidRPr="002517DF">
        <w:t xml:space="preserve"> request</w:t>
      </w:r>
      <w:r w:rsidR="00E41BD2" w:rsidRPr="002517DF">
        <w:t>s</w:t>
      </w:r>
      <w:r w:rsidRPr="002517DF">
        <w:t>.</w:t>
      </w:r>
    </w:p>
    <w:p w14:paraId="02E6EDC8" w14:textId="77777777" w:rsidR="00283F39" w:rsidRDefault="00283F39" w:rsidP="002719EF">
      <w:pPr>
        <w:pStyle w:val="BodyText"/>
        <w:tabs>
          <w:tab w:val="left" w:pos="1541"/>
        </w:tabs>
        <w:ind w:left="628" w:right="120"/>
        <w:jc w:val="both"/>
      </w:pPr>
    </w:p>
    <w:p w14:paraId="4644D77A" w14:textId="2B9AF8D9" w:rsidR="00637218" w:rsidRDefault="00E6100D" w:rsidP="00AA392F">
      <w:pPr>
        <w:pStyle w:val="BodyText"/>
        <w:numPr>
          <w:ilvl w:val="2"/>
          <w:numId w:val="17"/>
        </w:numPr>
        <w:tabs>
          <w:tab w:val="left" w:pos="1541"/>
        </w:tabs>
        <w:ind w:left="720" w:right="118" w:firstLine="0"/>
        <w:jc w:val="both"/>
      </w:pPr>
      <w:bookmarkStart w:id="145" w:name="_Ref45650640"/>
      <w:bookmarkStart w:id="146" w:name="_Ref43063192"/>
      <w:r w:rsidRPr="00AA392F">
        <w:t>In the event that</w:t>
      </w:r>
      <w:r w:rsidR="00456721" w:rsidRPr="00AA392F">
        <w:t>:</w:t>
      </w:r>
      <w:r w:rsidRPr="00AA392F">
        <w:t xml:space="preserve"> </w:t>
      </w:r>
      <w:r w:rsidR="00456721" w:rsidRPr="002517DF">
        <w:t>(</w:t>
      </w:r>
      <w:r w:rsidR="00D16638" w:rsidRPr="002517DF">
        <w:t>i</w:t>
      </w:r>
      <w:r w:rsidR="00456721" w:rsidRPr="002517DF">
        <w:t>) Seller</w:t>
      </w:r>
      <w:r w:rsidR="00D16638" w:rsidRPr="002517DF">
        <w:t xml:space="preserve">, prior to the </w:t>
      </w:r>
      <w:r w:rsidR="00854054" w:rsidRPr="002517DF">
        <w:t xml:space="preserve">prevailing </w:t>
      </w:r>
      <w:r w:rsidR="00D16638" w:rsidRPr="002517DF">
        <w:t>Scheduled Energized Date,</w:t>
      </w:r>
      <w:r w:rsidR="00456721" w:rsidRPr="002517DF">
        <w:t xml:space="preserve"> </w:t>
      </w:r>
      <w:r w:rsidR="00D16638" w:rsidRPr="002517DF">
        <w:t xml:space="preserve">has </w:t>
      </w:r>
      <w:r w:rsidR="00456721" w:rsidRPr="002517DF">
        <w:lastRenderedPageBreak/>
        <w:t xml:space="preserve">determined that a Designated System </w:t>
      </w:r>
      <w:r w:rsidR="00D16638" w:rsidRPr="002517DF">
        <w:t xml:space="preserve">will not be constructed and </w:t>
      </w:r>
      <w:r w:rsidR="00456721" w:rsidRPr="002517DF">
        <w:t xml:space="preserve">provides a written notice </w:t>
      </w:r>
      <w:r w:rsidR="00091D17" w:rsidRPr="002517DF">
        <w:t xml:space="preserve">substantially in the form of Schedule D to </w:t>
      </w:r>
      <w:r w:rsidR="00854054" w:rsidRPr="002517DF">
        <w:t>the Product Order</w:t>
      </w:r>
      <w:r w:rsidR="00091D17" w:rsidRPr="002517DF">
        <w:t xml:space="preserve"> </w:t>
      </w:r>
      <w:r w:rsidR="00456721" w:rsidRPr="002517DF">
        <w:t xml:space="preserve">to Buyer and the IPA </w:t>
      </w:r>
      <w:r w:rsidR="00D16638" w:rsidRPr="002517DF">
        <w:t xml:space="preserve">of such determination or </w:t>
      </w:r>
      <w:r w:rsidR="00456721" w:rsidRPr="002517DF">
        <w:t>(</w:t>
      </w:r>
      <w:r w:rsidR="00D16638" w:rsidRPr="002517DF">
        <w:t>ii</w:t>
      </w:r>
      <w:r w:rsidR="00456721" w:rsidRPr="002517DF">
        <w:t>)</w:t>
      </w:r>
      <w:r w:rsidR="00456721" w:rsidRPr="00AA392F">
        <w:t xml:space="preserve"> </w:t>
      </w:r>
      <w:r w:rsidRPr="00AA392F">
        <w:t xml:space="preserve">Seller fails to Energize </w:t>
      </w:r>
      <w:r w:rsidR="00D16638" w:rsidRPr="00AA392F">
        <w:t>such</w:t>
      </w:r>
      <w:r w:rsidRPr="00AA392F">
        <w:t xml:space="preserve"> Designated System by the </w:t>
      </w:r>
      <w:r w:rsidR="00854054" w:rsidRPr="00AA392F">
        <w:t xml:space="preserve">prevailing </w:t>
      </w:r>
      <w:r w:rsidRPr="00AA392F">
        <w:t xml:space="preserve">Scheduled Energized Date for </w:t>
      </w:r>
      <w:r w:rsidR="00D16638" w:rsidRPr="00AA392F">
        <w:t>such</w:t>
      </w:r>
      <w:r w:rsidRPr="00AA392F">
        <w:t xml:space="preserve"> Designated System</w:t>
      </w:r>
      <w:r w:rsidR="00456721" w:rsidRPr="00AA392F">
        <w:t xml:space="preserve">, </w:t>
      </w:r>
      <w:r w:rsidRPr="00AA392F">
        <w:t xml:space="preserve">the Designated System shall be removed from this </w:t>
      </w:r>
      <w:r w:rsidR="00AE59A0" w:rsidRPr="00AA392F">
        <w:t>Agreement</w:t>
      </w:r>
      <w:r w:rsidRPr="00AA392F">
        <w:t xml:space="preserve">. As soon as practicable after the </w:t>
      </w:r>
      <w:r w:rsidRPr="007E7EA3">
        <w:t xml:space="preserve">occurrence of </w:t>
      </w:r>
      <w:r w:rsidR="00D16638" w:rsidRPr="007E7EA3">
        <w:t>written notice by Seller</w:t>
      </w:r>
      <w:r w:rsidR="00241226" w:rsidRPr="007E7EA3">
        <w:t xml:space="preserve"> in (i)</w:t>
      </w:r>
      <w:r w:rsidR="00D16638" w:rsidRPr="007E7EA3">
        <w:t xml:space="preserve"> or </w:t>
      </w:r>
      <w:r w:rsidRPr="007E7EA3">
        <w:t>such failure by Seller</w:t>
      </w:r>
      <w:r w:rsidR="005A0762" w:rsidRPr="007E7EA3">
        <w:t xml:space="preserve"> to Energize the Designated System by the Scheduled Energized Date in (ii)</w:t>
      </w:r>
      <w:r w:rsidRPr="007E7EA3">
        <w:t>, the IPA shall provide to Buyer and Seller a revised Schedule A</w:t>
      </w:r>
      <w:r w:rsidR="00454ACD" w:rsidRPr="007E7EA3">
        <w:t xml:space="preserve">, </w:t>
      </w:r>
      <w:r w:rsidRPr="007E7EA3">
        <w:t xml:space="preserve">Schedule C </w:t>
      </w:r>
      <w:r w:rsidR="00454ACD" w:rsidRPr="007E7EA3">
        <w:t xml:space="preserve">and Schedule D </w:t>
      </w:r>
      <w:r w:rsidRPr="007E7EA3">
        <w:t xml:space="preserve">to the Product Order for such Designated System indicating the removal of such Designated System from the </w:t>
      </w:r>
      <w:r w:rsidR="00AE59A0" w:rsidRPr="007E7EA3">
        <w:t>Agreement</w:t>
      </w:r>
      <w:r w:rsidRPr="007E7EA3">
        <w:t xml:space="preserve">.  Upon </w:t>
      </w:r>
      <w:r w:rsidR="008355BA" w:rsidRPr="007E7EA3">
        <w:t xml:space="preserve">such </w:t>
      </w:r>
      <w:r w:rsidRPr="007E7EA3">
        <w:t xml:space="preserve">occurrence </w:t>
      </w:r>
      <w:r w:rsidR="008355BA" w:rsidRPr="007E7EA3">
        <w:t>and removal</w:t>
      </w:r>
      <w:r w:rsidRPr="007E7EA3">
        <w:t xml:space="preserve">, Buyer shall be entitled to payment by Seller in the amount of the Collateral Requirement associated with such Designated System as indicated </w:t>
      </w:r>
      <w:r w:rsidR="00FB7E42">
        <w:t>i</w:t>
      </w:r>
      <w:r w:rsidRPr="007E7EA3">
        <w:t>n Schedule A to the Product Order that is applicable to</w:t>
      </w:r>
      <w:r w:rsidRPr="00E709CF">
        <w:t xml:space="preserve"> such Designated System and any extension fees associated with such Designated System that have been paid by Seller to Buyer.</w:t>
      </w:r>
      <w:bookmarkEnd w:id="145"/>
      <w:r w:rsidR="00D16638">
        <w:t xml:space="preserve"> </w:t>
      </w:r>
      <w:bookmarkEnd w:id="146"/>
    </w:p>
    <w:p w14:paraId="5048B343" w14:textId="77777777" w:rsidR="00806F60" w:rsidRDefault="00806F60" w:rsidP="00DC3D82">
      <w:pPr>
        <w:pStyle w:val="BodyText"/>
        <w:tabs>
          <w:tab w:val="left" w:pos="1541"/>
        </w:tabs>
        <w:ind w:left="720" w:right="118"/>
        <w:jc w:val="both"/>
      </w:pPr>
    </w:p>
    <w:p w14:paraId="73C3E788" w14:textId="71C7DC6C" w:rsidR="00946AF3" w:rsidRPr="00894868" w:rsidRDefault="00806F60" w:rsidP="00DC3D82">
      <w:pPr>
        <w:pStyle w:val="BodyText"/>
        <w:numPr>
          <w:ilvl w:val="2"/>
          <w:numId w:val="17"/>
        </w:numPr>
        <w:tabs>
          <w:tab w:val="left" w:pos="1541"/>
        </w:tabs>
        <w:ind w:left="720" w:right="118" w:firstLine="0"/>
        <w:jc w:val="both"/>
        <w:rPr>
          <w:u w:val="single"/>
        </w:rPr>
      </w:pPr>
      <w:bookmarkStart w:id="147" w:name="_Ref69429957"/>
      <w:r w:rsidRPr="00E709CF">
        <w:t xml:space="preserve">Upon </w:t>
      </w:r>
      <w:r w:rsidRPr="004007E5">
        <w:t>Energization of a Designated System,</w:t>
      </w:r>
      <w:r w:rsidR="00680BC2">
        <w:rPr>
          <w:rStyle w:val="FootnoteReference"/>
        </w:rPr>
        <w:footnoteReference w:id="6"/>
      </w:r>
      <w:r w:rsidR="00C4386C" w:rsidRPr="004007E5">
        <w:t xml:space="preserve"> </w:t>
      </w:r>
      <w:r w:rsidR="00946AF3" w:rsidRPr="004007E5">
        <w:t xml:space="preserve">the IPA </w:t>
      </w:r>
      <w:r w:rsidRPr="004007E5">
        <w:t xml:space="preserve">shall prepare and complete Schedule B to the Product Order for such Designated System, which includes summary information related to such Designated </w:t>
      </w:r>
      <w:r w:rsidRPr="007E7EA3">
        <w:t>System</w:t>
      </w:r>
      <w:r w:rsidR="00984971" w:rsidRPr="007E7EA3">
        <w:t xml:space="preserve"> and indicate</w:t>
      </w:r>
      <w:r w:rsidR="00E57B2F" w:rsidRPr="007E7EA3">
        <w:t>s</w:t>
      </w:r>
      <w:r w:rsidR="00984971" w:rsidRPr="007E7EA3">
        <w:t xml:space="preserve"> which Quarterly Payment Cycle the Designated System is associated with</w:t>
      </w:r>
      <w:r w:rsidRPr="007E7EA3">
        <w:t xml:space="preserve">; </w:t>
      </w:r>
      <w:r w:rsidR="009A2C14" w:rsidRPr="007E7EA3">
        <w:t xml:space="preserve">such Schedule B to the Product Order shall be included with </w:t>
      </w:r>
      <w:r w:rsidR="00000344" w:rsidRPr="007E7EA3">
        <w:t>a</w:t>
      </w:r>
      <w:r w:rsidR="009A2C14" w:rsidRPr="007E7EA3">
        <w:t xml:space="preserve"> Quarterly Netting Statement that the IPA </w:t>
      </w:r>
      <w:r w:rsidR="00832ADA" w:rsidRPr="007E7EA3">
        <w:t xml:space="preserve">issues </w:t>
      </w:r>
      <w:r w:rsidR="009A2C14" w:rsidRPr="007E7EA3">
        <w:t>to Buyer and Seller</w:t>
      </w:r>
      <w:r w:rsidR="00631F1D" w:rsidRPr="007E7EA3">
        <w:t xml:space="preserve"> pursuant to Section </w:t>
      </w:r>
      <w:r w:rsidR="00631F1D" w:rsidRPr="007E7EA3">
        <w:fldChar w:fldCharType="begin"/>
      </w:r>
      <w:r w:rsidR="00631F1D" w:rsidRPr="007E7EA3">
        <w:instrText xml:space="preserve"> REF _Ref42117794 \w \h </w:instrText>
      </w:r>
      <w:r w:rsidR="00EE3240" w:rsidRPr="007E7EA3">
        <w:instrText xml:space="preserve"> \* MERGEFORMAT </w:instrText>
      </w:r>
      <w:r w:rsidR="00631F1D" w:rsidRPr="007E7EA3">
        <w:fldChar w:fldCharType="separate"/>
      </w:r>
      <w:r w:rsidR="004F71BD">
        <w:t>5.1</w:t>
      </w:r>
      <w:r w:rsidR="00631F1D" w:rsidRPr="007E7EA3">
        <w:fldChar w:fldCharType="end"/>
      </w:r>
      <w:r w:rsidR="009A2C14" w:rsidRPr="007E7EA3">
        <w:t xml:space="preserve">. </w:t>
      </w:r>
      <w:r w:rsidR="00C83682" w:rsidRPr="007E7EA3">
        <w:t xml:space="preserve">The information in Schedule B to the Product Order will include any updates to relevant parameters established pursuant to Section </w:t>
      </w:r>
      <w:r w:rsidR="00130464">
        <w:fldChar w:fldCharType="begin"/>
      </w:r>
      <w:r w:rsidR="00130464">
        <w:instrText xml:space="preserve"> REF _Ref43374930 \r \h </w:instrText>
      </w:r>
      <w:r w:rsidR="00130464">
        <w:fldChar w:fldCharType="separate"/>
      </w:r>
      <w:r w:rsidR="004F71BD">
        <w:t>2.6(g)</w:t>
      </w:r>
      <w:r w:rsidR="00130464">
        <w:fldChar w:fldCharType="end"/>
      </w:r>
      <w:r w:rsidR="00C83682" w:rsidRPr="007E7EA3">
        <w:t xml:space="preserve"> if applicable. </w:t>
      </w:r>
      <w:r w:rsidR="00984971" w:rsidRPr="007E7EA3">
        <w:t xml:space="preserve">The Quarterly Payment Cycle associated with the Designated System shall be designated by the IPA in accordance with Section </w:t>
      </w:r>
      <w:r w:rsidR="00984971" w:rsidRPr="007E7EA3">
        <w:fldChar w:fldCharType="begin"/>
      </w:r>
      <w:r w:rsidR="00984971" w:rsidRPr="007E7EA3">
        <w:instrText xml:space="preserve"> REF _Ref43372740 \w \h </w:instrText>
      </w:r>
      <w:r w:rsidR="001C0000" w:rsidRPr="007E7EA3">
        <w:instrText xml:space="preserve"> \* MERGEFORMAT </w:instrText>
      </w:r>
      <w:r w:rsidR="00984971" w:rsidRPr="007E7EA3">
        <w:fldChar w:fldCharType="separate"/>
      </w:r>
      <w:r w:rsidR="004F71BD">
        <w:t>3.4</w:t>
      </w:r>
      <w:r w:rsidR="00984971" w:rsidRPr="007E7EA3">
        <w:fldChar w:fldCharType="end"/>
      </w:r>
      <w:r w:rsidR="00984971" w:rsidRPr="007E7EA3">
        <w:t xml:space="preserve"> below.</w:t>
      </w:r>
      <w:r w:rsidR="0027432C" w:rsidRPr="007E7EA3">
        <w:t xml:space="preserve"> </w:t>
      </w:r>
      <w:r w:rsidR="0055257D">
        <w:t>The i</w:t>
      </w:r>
      <w:r w:rsidR="00C83682" w:rsidRPr="007E7EA3">
        <w:t xml:space="preserve">nitial payment shall be made based on information in Schedule B to the Product Order and in accordance with Section </w:t>
      </w:r>
      <w:r w:rsidR="00C83682" w:rsidRPr="007E7EA3">
        <w:fldChar w:fldCharType="begin"/>
      </w:r>
      <w:r w:rsidR="00C83682" w:rsidRPr="007E7EA3">
        <w:instrText xml:space="preserve"> REF _Ref42117794 \w \h </w:instrText>
      </w:r>
      <w:r w:rsidR="001C0000" w:rsidRPr="007E7EA3">
        <w:instrText xml:space="preserve"> \* MERGEFORMAT </w:instrText>
      </w:r>
      <w:r w:rsidR="00C83682" w:rsidRPr="007E7EA3">
        <w:fldChar w:fldCharType="separate"/>
      </w:r>
      <w:r w:rsidR="004F71BD">
        <w:t>5.1</w:t>
      </w:r>
      <w:r w:rsidR="00C83682" w:rsidRPr="007E7EA3">
        <w:fldChar w:fldCharType="end"/>
      </w:r>
      <w:r w:rsidR="00C83682" w:rsidRPr="007E7EA3">
        <w:t xml:space="preserve"> and Section </w:t>
      </w:r>
      <w:r w:rsidR="00C83682" w:rsidRPr="007E7EA3">
        <w:fldChar w:fldCharType="begin"/>
      </w:r>
      <w:r w:rsidR="00C83682" w:rsidRPr="007E7EA3">
        <w:instrText xml:space="preserve"> REF _Ref43322588 \w \h </w:instrText>
      </w:r>
      <w:r w:rsidR="001C0000" w:rsidRPr="007E7EA3">
        <w:instrText xml:space="preserve"> \* MERGEFORMAT </w:instrText>
      </w:r>
      <w:r w:rsidR="00C83682" w:rsidRPr="007E7EA3">
        <w:fldChar w:fldCharType="separate"/>
      </w:r>
      <w:r w:rsidR="004F71BD">
        <w:t>5.2</w:t>
      </w:r>
      <w:r w:rsidR="00C83682" w:rsidRPr="007E7EA3">
        <w:fldChar w:fldCharType="end"/>
      </w:r>
      <w:r w:rsidR="00C83682" w:rsidRPr="007E7EA3">
        <w:t>.</w:t>
      </w:r>
      <w:bookmarkEnd w:id="147"/>
    </w:p>
    <w:p w14:paraId="3D9630BC" w14:textId="77777777" w:rsidR="00946AF3" w:rsidRPr="00894868" w:rsidRDefault="00946AF3" w:rsidP="00DC3D82">
      <w:pPr>
        <w:pStyle w:val="ListParagraph"/>
        <w:rPr>
          <w:spacing w:val="7"/>
        </w:rPr>
      </w:pPr>
    </w:p>
    <w:p w14:paraId="509A6426" w14:textId="6FED2CFF" w:rsidR="00806F60" w:rsidRPr="00577E25" w:rsidRDefault="00806F60" w:rsidP="004007E5">
      <w:pPr>
        <w:pStyle w:val="BodyText"/>
        <w:numPr>
          <w:ilvl w:val="2"/>
          <w:numId w:val="17"/>
        </w:numPr>
        <w:tabs>
          <w:tab w:val="left" w:pos="1541"/>
        </w:tabs>
        <w:ind w:left="720" w:right="118" w:firstLine="0"/>
        <w:jc w:val="both"/>
        <w:rPr>
          <w:u w:val="single"/>
        </w:rPr>
      </w:pPr>
      <w:bookmarkStart w:id="148" w:name="_Ref43158652"/>
      <w:bookmarkStart w:id="149" w:name="_Hlk90302437"/>
      <w:r w:rsidRPr="003D521A">
        <w:rPr>
          <w:color w:val="000000"/>
        </w:rPr>
        <w:t xml:space="preserve">The </w:t>
      </w:r>
      <w:r w:rsidRPr="000D3C86">
        <w:rPr>
          <w:color w:val="000000"/>
        </w:rPr>
        <w:t xml:space="preserve">IPA is the primary entity responsible for confirming whether each Designated System’s characteristics meet the requirements of the </w:t>
      </w:r>
      <w:r w:rsidRPr="003D521A">
        <w:rPr>
          <w:color w:val="000000"/>
        </w:rPr>
        <w:t>ABP</w:t>
      </w:r>
      <w:r w:rsidRPr="000D3C86">
        <w:rPr>
          <w:color w:val="000000"/>
        </w:rPr>
        <w:t xml:space="preserve"> for inclusion in this </w:t>
      </w:r>
      <w:r w:rsidR="00AE59A0" w:rsidRPr="00DA35C6">
        <w:rPr>
          <w:color w:val="000000"/>
        </w:rPr>
        <w:t>Agreement</w:t>
      </w:r>
      <w:r w:rsidR="00C86679">
        <w:rPr>
          <w:color w:val="000000"/>
        </w:rPr>
        <w:t xml:space="preserve"> and whether a subscription is deemed a valid</w:t>
      </w:r>
      <w:r w:rsidR="00C86679" w:rsidRPr="00C86679">
        <w:rPr>
          <w:color w:val="000000"/>
        </w:rPr>
        <w:t xml:space="preserve"> </w:t>
      </w:r>
      <w:r w:rsidR="00C86679">
        <w:rPr>
          <w:color w:val="000000"/>
        </w:rPr>
        <w:t>Subscription</w:t>
      </w:r>
      <w:r w:rsidRPr="000D3C86">
        <w:rPr>
          <w:color w:val="000000"/>
        </w:rPr>
        <w:t xml:space="preserve">, and the Parties acknowledge and agree that the </w:t>
      </w:r>
      <w:bookmarkStart w:id="150" w:name="_Hlk536104698"/>
      <w:r w:rsidRPr="000D3C86">
        <w:rPr>
          <w:color w:val="000000"/>
        </w:rPr>
        <w:t xml:space="preserve">IPA shall have the right to request more information from Seller on a Designated System </w:t>
      </w:r>
      <w:bookmarkEnd w:id="150"/>
      <w:r w:rsidRPr="000D3C86">
        <w:rPr>
          <w:color w:val="000000"/>
        </w:rPr>
        <w:t xml:space="preserve">and conduct on-site inspections and audits to verify the quality of the installation and conformance with information submitted to the IPA. </w:t>
      </w:r>
      <w:r w:rsidRPr="000D3C86">
        <w:rPr>
          <w:rFonts w:cs="Times New Roman"/>
          <w:color w:val="000000"/>
        </w:rPr>
        <w:t xml:space="preserve">If the IPA determines </w:t>
      </w:r>
      <w:r w:rsidR="00C86679">
        <w:rPr>
          <w:rFonts w:cs="Times New Roman"/>
          <w:color w:val="000000"/>
        </w:rPr>
        <w:t xml:space="preserve">that Seller has failed to perform a material covenant or obligation set forth herein that is tied to a Designated System or </w:t>
      </w:r>
      <w:r w:rsidRPr="000D3C86">
        <w:rPr>
          <w:rFonts w:cs="Times New Roman"/>
          <w:color w:val="000000"/>
        </w:rPr>
        <w:t>that a Designated System as</w:t>
      </w:r>
      <w:r w:rsidR="00E57B2F" w:rsidRPr="000D3C86">
        <w:rPr>
          <w:rFonts w:cs="Times New Roman"/>
          <w:color w:val="000000"/>
        </w:rPr>
        <w:t xml:space="preserve"> </w:t>
      </w:r>
      <w:r w:rsidRPr="000D3C86">
        <w:rPr>
          <w:rFonts w:cs="Times New Roman"/>
          <w:color w:val="000000"/>
        </w:rPr>
        <w:t xml:space="preserve">built </w:t>
      </w:r>
      <w:r w:rsidRPr="004007E5">
        <w:t xml:space="preserve">(i) is in material non-conformance with </w:t>
      </w:r>
      <w:r w:rsidR="00E57B2F">
        <w:t xml:space="preserve">the </w:t>
      </w:r>
      <w:r w:rsidRPr="004007E5">
        <w:t xml:space="preserve">requirements of the </w:t>
      </w:r>
      <w:r w:rsidRPr="003D521A">
        <w:rPr>
          <w:rFonts w:cs="Times New Roman"/>
        </w:rPr>
        <w:t>ABP</w:t>
      </w:r>
      <w:r w:rsidRPr="004007E5">
        <w:t xml:space="preserve"> or (ii) is materia</w:t>
      </w:r>
      <w:r w:rsidRPr="000D3C86">
        <w:rPr>
          <w:rFonts w:cs="Times New Roman"/>
          <w:color w:val="000000"/>
        </w:rPr>
        <w:t>lly non-conforming with the information previously submitted by Seller to the IPA about that Designated System</w:t>
      </w:r>
      <w:r w:rsidR="005A0762" w:rsidRPr="000D3C86">
        <w:rPr>
          <w:rFonts w:cs="Times New Roman"/>
          <w:color w:val="000000"/>
        </w:rPr>
        <w:t xml:space="preserve"> </w:t>
      </w:r>
      <w:r w:rsidR="005A0762" w:rsidRPr="00DA35C6">
        <w:rPr>
          <w:rFonts w:cs="Times New Roman"/>
          <w:color w:val="000000"/>
        </w:rPr>
        <w:t xml:space="preserve">as </w:t>
      </w:r>
      <w:r w:rsidR="005A0762" w:rsidRPr="006F5A78">
        <w:rPr>
          <w:rFonts w:cs="Times New Roman"/>
          <w:color w:val="000000"/>
        </w:rPr>
        <w:t>reasonab</w:t>
      </w:r>
      <w:r w:rsidR="005A0762" w:rsidRPr="00B72F48">
        <w:rPr>
          <w:rFonts w:cs="Times New Roman"/>
          <w:color w:val="000000"/>
        </w:rPr>
        <w:t>ly determined by the IPA</w:t>
      </w:r>
      <w:r w:rsidRPr="000D3C86">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DA35C6">
        <w:rPr>
          <w:rFonts w:cs="Times New Roman"/>
          <w:color w:val="000000"/>
        </w:rPr>
        <w:t xml:space="preserve">If </w:t>
      </w:r>
      <w:r w:rsidR="009125C7" w:rsidRPr="006F5A78">
        <w:rPr>
          <w:rFonts w:cs="Times New Roman"/>
          <w:color w:val="000000"/>
        </w:rPr>
        <w:t>Sel</w:t>
      </w:r>
      <w:r w:rsidR="009125C7" w:rsidRPr="00B72F48">
        <w:rPr>
          <w:rFonts w:cs="Times New Roman"/>
          <w:color w:val="000000"/>
        </w:rPr>
        <w:t xml:space="preserve">ler </w:t>
      </w:r>
      <w:r w:rsidR="00776694">
        <w:rPr>
          <w:rFonts w:cs="Times New Roman"/>
          <w:color w:val="000000"/>
        </w:rPr>
        <w:t>fails</w:t>
      </w:r>
      <w:r w:rsidR="009125C7" w:rsidRPr="00B72F48">
        <w:rPr>
          <w:rFonts w:cs="Times New Roman"/>
          <w:color w:val="000000"/>
        </w:rPr>
        <w:t xml:space="preserve"> to cure the material deficiency or</w:t>
      </w:r>
      <w:r w:rsidR="009125C7" w:rsidRPr="000D3C86">
        <w:rPr>
          <w:rFonts w:cs="Times New Roman"/>
          <w:color w:val="000000"/>
        </w:rPr>
        <w:t xml:space="preserve"> </w:t>
      </w:r>
      <w:r w:rsidR="009A2C14" w:rsidRPr="000D3C86">
        <w:rPr>
          <w:rFonts w:cs="Times New Roman"/>
          <w:color w:val="000000"/>
        </w:rPr>
        <w:t xml:space="preserve">the IPA </w:t>
      </w:r>
      <w:r w:rsidRPr="000D3C86">
        <w:rPr>
          <w:rFonts w:cs="Times New Roman"/>
          <w:color w:val="000000"/>
        </w:rPr>
        <w:t xml:space="preserve">determines in its reasonable discretion that the Designated System’s material deficiency continues, the IPA shall have the right to remove the Designated System from this </w:t>
      </w:r>
      <w:r w:rsidR="00AE59A0" w:rsidRPr="00DA35C6">
        <w:rPr>
          <w:rFonts w:cs="Times New Roman"/>
          <w:color w:val="000000"/>
        </w:rPr>
        <w:t>Agreement</w:t>
      </w:r>
      <w:r w:rsidR="009125C7" w:rsidRPr="006F5A78">
        <w:rPr>
          <w:rFonts w:cs="Times New Roman"/>
          <w:color w:val="000000"/>
        </w:rPr>
        <w:t xml:space="preserve"> after the twenty (2</w:t>
      </w:r>
      <w:r w:rsidR="009125C7" w:rsidRPr="00B72F48">
        <w:rPr>
          <w:rFonts w:cs="Times New Roman"/>
          <w:color w:val="000000"/>
        </w:rPr>
        <w:t>0) Business Day cure period</w:t>
      </w:r>
      <w:r w:rsidRPr="000D3C86">
        <w:rPr>
          <w:rFonts w:cs="Times New Roman"/>
          <w:color w:val="000000"/>
        </w:rPr>
        <w:t xml:space="preserve">, or alternatively to impose other discipline on Seller under the </w:t>
      </w:r>
      <w:r w:rsidRPr="003D521A">
        <w:rPr>
          <w:rFonts w:cs="Times New Roman"/>
          <w:color w:val="000000"/>
        </w:rPr>
        <w:t>ABP. </w:t>
      </w:r>
      <w:r w:rsidRPr="000D3C86">
        <w:rPr>
          <w:rFonts w:cs="Times New Roman"/>
          <w:color w:val="000000"/>
        </w:rPr>
        <w:t xml:space="preserve"> If the IPA determines that the Designated System shall be removed from this </w:t>
      </w:r>
      <w:r w:rsidR="00AE59A0" w:rsidRPr="000D3C86">
        <w:rPr>
          <w:rFonts w:cs="Times New Roman"/>
          <w:color w:val="000000"/>
        </w:rPr>
        <w:t>Agreement</w:t>
      </w:r>
      <w:r w:rsidRPr="000D3C86">
        <w:rPr>
          <w:rFonts w:cs="Times New Roman"/>
          <w:color w:val="000000"/>
        </w:rPr>
        <w:t xml:space="preserve">, then </w:t>
      </w:r>
      <w:r w:rsidRPr="004007E5">
        <w:t>the IPA shall notify Buyer and Seller of</w:t>
      </w:r>
      <w:r w:rsidR="00E57B2F">
        <w:t xml:space="preserve"> </w:t>
      </w:r>
      <w:r w:rsidRPr="004007E5">
        <w:t>same and provide to Buyer and Seller a revised Schedule A (and Schedule B</w:t>
      </w:r>
      <w:r w:rsidR="00454ACD">
        <w:t>,</w:t>
      </w:r>
      <w:r w:rsidRPr="004007E5">
        <w:t xml:space="preserve"> if applicable)</w:t>
      </w:r>
      <w:r w:rsidR="00454ACD">
        <w:t>,</w:t>
      </w:r>
      <w:r w:rsidRPr="004007E5">
        <w:t xml:space="preserve"> Schedule C</w:t>
      </w:r>
      <w:r w:rsidR="00454ACD">
        <w:t xml:space="preserve"> and Schedule D</w:t>
      </w:r>
      <w:r w:rsidRPr="004007E5">
        <w:t xml:space="preserve"> to the Product Order for such Designated System indicating the removal of such Designated System from the </w:t>
      </w:r>
      <w:r w:rsidR="00AE59A0" w:rsidRPr="000D3C86">
        <w:t>Agreement</w:t>
      </w:r>
      <w:r w:rsidRPr="004007E5">
        <w:t>. Upon the issuance of such written notice to Buyer and Seller, the Designated System shall be so removed, and Buyer</w:t>
      </w:r>
      <w:r w:rsidRPr="000D3C86">
        <w:rPr>
          <w:rFonts w:cs="Times New Roman"/>
          <w:color w:val="000000"/>
        </w:rPr>
        <w:t xml:space="preserve"> shall be entitled to payment by Seller in the amount </w:t>
      </w:r>
      <w:r w:rsidR="00432270" w:rsidRPr="00DA35C6">
        <w:rPr>
          <w:rFonts w:cs="Times New Roman"/>
          <w:color w:val="000000"/>
        </w:rPr>
        <w:t>equal to</w:t>
      </w:r>
      <w:r w:rsidR="00432270" w:rsidRPr="000D3C86">
        <w:rPr>
          <w:rFonts w:cs="Times New Roman"/>
          <w:color w:val="000000"/>
        </w:rPr>
        <w:t xml:space="preserve"> the </w:t>
      </w:r>
      <w:r w:rsidR="00432270" w:rsidRPr="00DA35C6">
        <w:rPr>
          <w:rFonts w:cs="Times New Roman"/>
          <w:color w:val="000000"/>
        </w:rPr>
        <w:t>sum</w:t>
      </w:r>
      <w:r w:rsidR="00432270" w:rsidRPr="000D3C86">
        <w:rPr>
          <w:rFonts w:cs="Times New Roman"/>
          <w:color w:val="000000"/>
        </w:rPr>
        <w:t xml:space="preserve"> of</w:t>
      </w:r>
      <w:r w:rsidRPr="000D3C86">
        <w:rPr>
          <w:rFonts w:cs="Times New Roman"/>
          <w:color w:val="000000"/>
        </w:rPr>
        <w:t xml:space="preserve">: (i) the Collateral Requirement </w:t>
      </w:r>
      <w:r w:rsidR="00C924FB" w:rsidRPr="00DA35C6">
        <w:rPr>
          <w:rFonts w:cs="Times New Roman"/>
          <w:color w:val="000000"/>
        </w:rPr>
        <w:t xml:space="preserve">estimated at the time of such non-conformance </w:t>
      </w:r>
      <w:r w:rsidR="006A01B7" w:rsidRPr="006F5A78">
        <w:rPr>
          <w:rFonts w:cs="Times New Roman"/>
          <w:color w:val="000000"/>
        </w:rPr>
        <w:t xml:space="preserve">associated with such Designated System </w:t>
      </w:r>
      <w:r w:rsidR="00432270" w:rsidRPr="00B72F48">
        <w:rPr>
          <w:rFonts w:cs="Times New Roman"/>
          <w:color w:val="000000"/>
        </w:rPr>
        <w:t>and</w:t>
      </w:r>
      <w:r w:rsidRPr="000D3C86">
        <w:rPr>
          <w:rFonts w:cs="Times New Roman"/>
          <w:color w:val="000000"/>
        </w:rPr>
        <w:t xml:space="preserve"> (ii) </w:t>
      </w:r>
      <w:r w:rsidRPr="000D3C86">
        <w:rPr>
          <w:rFonts w:cs="Times New Roman"/>
          <w:color w:val="000000"/>
        </w:rPr>
        <w:lastRenderedPageBreak/>
        <w:t>one hundred percent (100%) of the total payments Seller has received from Buyer associated with RECs from such Designated System.</w:t>
      </w:r>
      <w:bookmarkEnd w:id="148"/>
      <w:r w:rsidR="00AB001F" w:rsidRPr="000D3C86">
        <w:rPr>
          <w:rFonts w:cs="Times New Roman"/>
          <w:color w:val="000000"/>
        </w:rPr>
        <w:t xml:space="preserve"> </w:t>
      </w:r>
    </w:p>
    <w:bookmarkEnd w:id="149"/>
    <w:p w14:paraId="4C495B61" w14:textId="77777777" w:rsidR="00063655" w:rsidRPr="00577E25" w:rsidRDefault="00063655" w:rsidP="00577E25">
      <w:pPr>
        <w:pStyle w:val="BodyText"/>
        <w:tabs>
          <w:tab w:val="left" w:pos="1541"/>
        </w:tabs>
        <w:ind w:left="720" w:right="118"/>
        <w:jc w:val="both"/>
        <w:rPr>
          <w:u w:val="single"/>
        </w:rPr>
      </w:pPr>
    </w:p>
    <w:p w14:paraId="12033382" w14:textId="3F7725C4" w:rsidR="00063655" w:rsidRPr="004007E5" w:rsidRDefault="00063655" w:rsidP="004007E5">
      <w:pPr>
        <w:pStyle w:val="BodyText"/>
        <w:numPr>
          <w:ilvl w:val="2"/>
          <w:numId w:val="17"/>
        </w:numPr>
        <w:tabs>
          <w:tab w:val="left" w:pos="1541"/>
        </w:tabs>
        <w:ind w:left="720" w:right="118" w:firstLine="0"/>
        <w:jc w:val="both"/>
        <w:rPr>
          <w:u w:val="single"/>
        </w:rPr>
      </w:pPr>
      <w:bookmarkStart w:id="151" w:name="_Ref71913967"/>
      <w:bookmarkStart w:id="152" w:name="_Ref71034447"/>
      <w:r w:rsidRPr="00E709CF">
        <w:t>For a Designated System that would otherwise be Energized pending the establishment of the Standing Order</w:t>
      </w:r>
      <w:r>
        <w:t>, i</w:t>
      </w:r>
      <w:r w:rsidRPr="00E709CF">
        <w:t xml:space="preserve">f Seller desires to have the Designated System change its Class of Resource, Seller </w:t>
      </w:r>
      <w:r>
        <w:t>shall with</w:t>
      </w:r>
      <w:r w:rsidRPr="00E709CF">
        <w:t xml:space="preserve"> written notice to the IPA</w:t>
      </w:r>
      <w:r w:rsidRPr="00285328">
        <w:t xml:space="preserve"> </w:t>
      </w:r>
      <w:r>
        <w:t>and Buyer</w:t>
      </w:r>
      <w:r w:rsidRPr="0073074F">
        <w:t xml:space="preserve"> </w:t>
      </w:r>
      <w:r>
        <w:t>substantially in the form of Schedule D to the Product Order</w:t>
      </w:r>
      <w:r w:rsidRPr="00E709CF">
        <w:t xml:space="preserve">, </w:t>
      </w:r>
      <w:r>
        <w:t xml:space="preserve">request </w:t>
      </w:r>
      <w:r w:rsidRPr="00E709CF">
        <w:t xml:space="preserve">for such Designated System to be removed from this </w:t>
      </w:r>
      <w:r>
        <w:t>Agreement</w:t>
      </w:r>
      <w:r w:rsidRPr="00E709CF">
        <w:t xml:space="preserve"> and to be submitted under a new </w:t>
      </w:r>
      <w:r w:rsidR="00E14BFB">
        <w:t>ABP</w:t>
      </w:r>
      <w:r w:rsidRPr="00E709CF">
        <w:t xml:space="preserve"> </w:t>
      </w:r>
      <w:r w:rsidRPr="002C24A1">
        <w:t>application. As</w:t>
      </w:r>
      <w:r>
        <w:t xml:space="preserve"> soon as practicable after</w:t>
      </w:r>
      <w:r w:rsidR="00A074A0">
        <w:t xml:space="preserve"> the</w:t>
      </w:r>
      <w:r>
        <w:t xml:space="preserve"> IPA’s receipt of Seller’s request, </w:t>
      </w:r>
      <w:r w:rsidRPr="00373FC4">
        <w:t>the IPA shall provide to Buyer and Seller a revised Schedule A</w:t>
      </w:r>
      <w:r>
        <w:t xml:space="preserve">, </w:t>
      </w:r>
      <w:r w:rsidRPr="00373FC4">
        <w:t>Schedule C</w:t>
      </w:r>
      <w:r>
        <w:t xml:space="preserve"> and Schedule D</w:t>
      </w:r>
      <w:r w:rsidRPr="00B63644">
        <w:t xml:space="preserve"> to the Product Order</w:t>
      </w:r>
      <w:r w:rsidRPr="00373FC4">
        <w:t xml:space="preserve"> for such Designated System indicating the removal of such Designated System from the Agreement</w:t>
      </w:r>
      <w:r>
        <w:t xml:space="preserve">. </w:t>
      </w:r>
      <w:bookmarkEnd w:id="151"/>
      <w:bookmarkEnd w:id="152"/>
      <w:r w:rsidR="002223BD">
        <w:t xml:space="preserve">Upon the removal of the Designated System, </w:t>
      </w:r>
      <w:r w:rsidR="002223BD" w:rsidRPr="00373FC4">
        <w:t>Buyer shall be entitled to payment by Seller in the amount of the</w:t>
      </w:r>
      <w:r w:rsidR="002223BD">
        <w:t xml:space="preserve"> Collateral Requirement.</w:t>
      </w:r>
      <w:r w:rsidR="002223BD">
        <w:rPr>
          <w:rFonts w:cs="Times New Roman"/>
          <w:color w:val="000000"/>
        </w:rPr>
        <w:t xml:space="preserve"> For avoidance of doubt, the Designated System that is </w:t>
      </w:r>
      <w:r w:rsidR="002223BD">
        <w:t xml:space="preserve">re-submitted by Seller in a new ABP application shall be treated like any other new system being submitted, and </w:t>
      </w:r>
      <w:r w:rsidR="002223BD">
        <w:rPr>
          <w:rFonts w:cs="Times New Roman"/>
          <w:color w:val="000000"/>
        </w:rPr>
        <w:t>no portion of the Collateral Requirement forfeited shall be eligible to be applied to the new ABP application.</w:t>
      </w:r>
    </w:p>
    <w:p w14:paraId="79E90EF3" w14:textId="77777777" w:rsidR="004B2A3D" w:rsidRPr="004007E5" w:rsidRDefault="004B2A3D" w:rsidP="004007E5">
      <w:pPr>
        <w:pStyle w:val="BodyText"/>
        <w:tabs>
          <w:tab w:val="left" w:pos="1541"/>
        </w:tabs>
        <w:ind w:left="720" w:right="118"/>
        <w:jc w:val="both"/>
        <w:rPr>
          <w:u w:val="single"/>
        </w:rPr>
      </w:pPr>
    </w:p>
    <w:p w14:paraId="06A7ACB4" w14:textId="06127634" w:rsidR="00283F39" w:rsidRDefault="00E709CF" w:rsidP="00672AA3">
      <w:pPr>
        <w:pStyle w:val="Heading2"/>
      </w:pPr>
      <w:bookmarkStart w:id="153" w:name="_Ref42206765"/>
      <w:bookmarkStart w:id="154" w:name="_Ref42206847"/>
      <w:bookmarkStart w:id="155" w:name="_Ref42206961"/>
      <w:bookmarkStart w:id="156" w:name="_Toc42217318"/>
      <w:bookmarkStart w:id="157" w:name="_Toc64563031"/>
      <w:bookmarkStart w:id="158" w:name="_Toc85555112"/>
      <w:bookmarkStart w:id="159" w:name="_Toc88156361"/>
      <w:bookmarkStart w:id="160" w:name="_Toc183536961"/>
      <w:r w:rsidRPr="00E709CF">
        <w:t>Size Change of Designated Systems</w:t>
      </w:r>
      <w:r w:rsidR="001F2312">
        <w:t>.</w:t>
      </w:r>
      <w:bookmarkEnd w:id="153"/>
      <w:bookmarkEnd w:id="154"/>
      <w:bookmarkEnd w:id="155"/>
      <w:bookmarkEnd w:id="156"/>
      <w:bookmarkEnd w:id="157"/>
      <w:bookmarkEnd w:id="158"/>
      <w:bookmarkEnd w:id="159"/>
      <w:bookmarkEnd w:id="160"/>
    </w:p>
    <w:p w14:paraId="36874265" w14:textId="77777777" w:rsidR="00283F39" w:rsidRDefault="00283F39" w:rsidP="00283F39">
      <w:pPr>
        <w:pStyle w:val="BodyText"/>
        <w:tabs>
          <w:tab w:val="left" w:pos="1541"/>
        </w:tabs>
        <w:ind w:left="101" w:right="120"/>
        <w:jc w:val="both"/>
        <w:rPr>
          <w:u w:val="single"/>
        </w:rPr>
      </w:pPr>
    </w:p>
    <w:p w14:paraId="277E929F" w14:textId="059C4F8C" w:rsidR="00283F39" w:rsidRPr="004007E5" w:rsidRDefault="00805AC1" w:rsidP="004007E5">
      <w:pPr>
        <w:pStyle w:val="BodyText"/>
        <w:numPr>
          <w:ilvl w:val="2"/>
          <w:numId w:val="17"/>
        </w:numPr>
        <w:ind w:left="720" w:right="118" w:firstLine="0"/>
        <w:jc w:val="both"/>
        <w:rPr>
          <w:u w:val="single"/>
        </w:rPr>
      </w:pPr>
      <w:bookmarkStart w:id="161" w:name="_Ref58243030"/>
      <w:r w:rsidRPr="00E709CF">
        <w:t>If the Actual Nameplate Capacity of a Designated System upon Energization is different from the Pro</w:t>
      </w:r>
      <w:r w:rsidRPr="00226F9A">
        <w:t>posed Nameplate Capacity of such Designated System and such Actual Nameplate Capacity is within the greater of: +/-</w:t>
      </w:r>
      <w:r w:rsidRPr="004B4FD4">
        <w:t>5kW or +/-25% of such Proposed Nameplate Capacity</w:t>
      </w:r>
      <w:r w:rsidRPr="00226F9A">
        <w:t>, then the following shall apply:</w:t>
      </w:r>
      <w:bookmarkEnd w:id="161"/>
    </w:p>
    <w:p w14:paraId="100A0785" w14:textId="34FA7761" w:rsidR="00D16638" w:rsidRPr="00226F9A" w:rsidRDefault="00D16638" w:rsidP="00D16638">
      <w:pPr>
        <w:pStyle w:val="BodyText"/>
        <w:ind w:left="720" w:right="118"/>
        <w:jc w:val="both"/>
        <w:rPr>
          <w:u w:val="single"/>
        </w:rPr>
      </w:pPr>
    </w:p>
    <w:p w14:paraId="1B027CD2" w14:textId="20DEABED" w:rsidR="000E54EE" w:rsidRPr="00291ACA" w:rsidRDefault="00AA4EE7" w:rsidP="00652C2F">
      <w:pPr>
        <w:pStyle w:val="ListParagraph"/>
        <w:numPr>
          <w:ilvl w:val="0"/>
          <w:numId w:val="51"/>
        </w:numPr>
        <w:ind w:left="2160" w:hanging="720"/>
        <w:jc w:val="both"/>
      </w:pPr>
      <w:bookmarkStart w:id="162" w:name="_Ref64562657"/>
      <w:bookmarkStart w:id="163" w:name="_Hlk531691270"/>
      <w:bookmarkStart w:id="164" w:name="_Ref46485746"/>
      <w:r>
        <w:t xml:space="preserve">if </w:t>
      </w:r>
      <w:r w:rsidR="006F0FFF" w:rsidRPr="0096544B">
        <w:t xml:space="preserve">the size category of the Actual Nameplate Capacity relevant to determining REC prices under the </w:t>
      </w:r>
      <w:r w:rsidR="00032F3C">
        <w:t>ABP</w:t>
      </w:r>
      <w:r w:rsidR="006F0FFF" w:rsidRPr="0096544B">
        <w:t xml:space="preserve"> is different from the size category of the Proposed Nameplate Capacity</w:t>
      </w:r>
      <w:r w:rsidR="006F0FFF">
        <w:t>,</w:t>
      </w:r>
      <w:r w:rsidR="000E54EE" w:rsidRPr="00291ACA">
        <w:t xml:space="preserve"> then</w:t>
      </w:r>
      <w:r w:rsidRPr="00AA4EE7">
        <w:t xml:space="preserve"> </w:t>
      </w:r>
      <w:r w:rsidRPr="005C6A37">
        <w:t>the following shall apply</w:t>
      </w:r>
      <w:r w:rsidR="000E54EE" w:rsidRPr="00291ACA">
        <w:t>:</w:t>
      </w:r>
      <w:bookmarkEnd w:id="162"/>
    </w:p>
    <w:p w14:paraId="73811132" w14:textId="08CE5428" w:rsidR="00E23F3A" w:rsidRDefault="0096544B" w:rsidP="0015040C">
      <w:pPr>
        <w:pStyle w:val="ListParagraph"/>
        <w:numPr>
          <w:ilvl w:val="0"/>
          <w:numId w:val="50"/>
        </w:numPr>
        <w:ind w:left="2880" w:hanging="720"/>
        <w:jc w:val="both"/>
      </w:pPr>
      <w:r w:rsidRPr="0096544B">
        <w:t>the Contract Price for purposes of payment shall be lesser of: (A) Proposed Price indicated in Schedule A to the Product Order and (</w:t>
      </w:r>
      <w:r w:rsidRPr="007E0DEE">
        <w:t xml:space="preserve">B) the REC price applicable to the Actual Nameplate Capacity under the </w:t>
      </w:r>
      <w:r w:rsidR="00032F3C" w:rsidRPr="00FD5C7E">
        <w:t>ABP</w:t>
      </w:r>
      <w:r w:rsidRPr="007E0DEE">
        <w:t xml:space="preserve"> at</w:t>
      </w:r>
      <w:r w:rsidRPr="0096544B">
        <w:t xml:space="preserve"> the time of Energization of such Designated System, and if such REC price is not available then the last prevailing REC price applicable to the Actual Nameplate Capacity under the </w:t>
      </w:r>
      <w:r w:rsidR="00032F3C" w:rsidRPr="00FD5C7E">
        <w:t>ABP</w:t>
      </w:r>
      <w:r w:rsidR="00032F3C">
        <w:t>.</w:t>
      </w:r>
      <w:r w:rsidR="00BF2FC7" w:rsidRPr="005D23B3">
        <w:rPr>
          <w:rStyle w:val="FootnoteReference"/>
        </w:rPr>
        <w:t xml:space="preserve"> </w:t>
      </w:r>
      <w:r w:rsidR="00BF2FC7">
        <w:rPr>
          <w:rStyle w:val="FootnoteReference"/>
        </w:rPr>
        <w:footnoteReference w:id="7"/>
      </w:r>
      <w:r w:rsidRPr="0096544B">
        <w:t xml:space="preserve">  For avoidance of doubt, if the size category of the Actual Nameplate Capacity relevant to determining REC prices under the </w:t>
      </w:r>
      <w:r w:rsidR="00032F3C">
        <w:t>ABP</w:t>
      </w:r>
      <w:r w:rsidRPr="0096544B">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t>; and</w:t>
      </w:r>
    </w:p>
    <w:p w14:paraId="6E7F3242" w14:textId="77777777" w:rsidR="0015040C" w:rsidRPr="0015040C" w:rsidRDefault="0015040C" w:rsidP="0015040C">
      <w:pPr>
        <w:pStyle w:val="ListParagraph"/>
        <w:ind w:left="2880"/>
        <w:jc w:val="both"/>
      </w:pPr>
    </w:p>
    <w:bookmarkEnd w:id="163"/>
    <w:p w14:paraId="2E6CB7FA" w14:textId="1ABD7380" w:rsidR="00166887" w:rsidRPr="00776B2D" w:rsidRDefault="00B90428" w:rsidP="0015040C">
      <w:pPr>
        <w:pStyle w:val="ListParagraph"/>
        <w:numPr>
          <w:ilvl w:val="0"/>
          <w:numId w:val="50"/>
        </w:numPr>
        <w:ind w:left="2880" w:hanging="720"/>
        <w:jc w:val="both"/>
        <w:rPr>
          <w:u w:val="single"/>
        </w:rPr>
      </w:pPr>
      <w:r w:rsidRPr="00B90428">
        <w:t xml:space="preserve">the quantity of RECs used for </w:t>
      </w:r>
      <w:r w:rsidRPr="001C0000">
        <w:t xml:space="preserve">purposes of </w:t>
      </w:r>
      <w:r w:rsidRPr="00B90428">
        <w:t xml:space="preserve">payment shall be the </w:t>
      </w:r>
      <w:r w:rsidRPr="003D4925">
        <w:t>Designated System Contract Maximum REC Quantity,</w:t>
      </w:r>
      <w:r w:rsidR="00072C39" w:rsidRPr="003D4925">
        <w:t xml:space="preserve"> which</w:t>
      </w:r>
      <w:r w:rsidRPr="003D4925">
        <w:t xml:space="preserve"> </w:t>
      </w:r>
      <w:r w:rsidR="00392BFD" w:rsidRPr="003D4925">
        <w:t>unless amended or adjusted subsequently thereto</w:t>
      </w:r>
      <w:r w:rsidR="00392BFD" w:rsidRPr="001C0000">
        <w:t>,</w:t>
      </w:r>
      <w:r w:rsidR="00392BFD" w:rsidRPr="00B56BEA">
        <w:t xml:space="preserve"> </w:t>
      </w:r>
      <w:r w:rsidRPr="00B90428">
        <w:t>shall be equal to the multiplicative product of (1) Contract Nameplate Capacity</w:t>
      </w:r>
      <w:r>
        <w:t xml:space="preserve"> (in MW)</w:t>
      </w:r>
      <w:r w:rsidRPr="00B90428">
        <w:t>, (2) Contract Capacity Factor, (3) 8,760 hours and (4) 15 years, which result shall be rounded down to the nearest whole REC.</w:t>
      </w:r>
      <w:bookmarkEnd w:id="164"/>
    </w:p>
    <w:p w14:paraId="78075294" w14:textId="77777777" w:rsidR="00BD5D85" w:rsidRPr="0015040C" w:rsidRDefault="00BD5D85" w:rsidP="000561AB">
      <w:pPr>
        <w:pStyle w:val="ListParagraph"/>
        <w:ind w:left="2880"/>
        <w:jc w:val="both"/>
      </w:pPr>
    </w:p>
    <w:p w14:paraId="5F14C4AA" w14:textId="287CDABD" w:rsidR="00166887" w:rsidRPr="00B874F6" w:rsidRDefault="00166887" w:rsidP="00166887">
      <w:pPr>
        <w:pStyle w:val="BodyText"/>
        <w:numPr>
          <w:ilvl w:val="2"/>
          <w:numId w:val="17"/>
        </w:numPr>
        <w:tabs>
          <w:tab w:val="left" w:pos="1541"/>
        </w:tabs>
        <w:ind w:right="118"/>
        <w:jc w:val="both"/>
      </w:pPr>
      <w:bookmarkStart w:id="165" w:name="_Ref45650668"/>
      <w:r w:rsidRPr="00FA18FA">
        <w:t xml:space="preserve">For a Designated System that would otherwise be Energized pending the establishment of the Standing Order, if the Actual Nameplate Capacity is  larger than the Proposed Nameplate Capacity and where the difference between the Actual Nameplate Capacity and the Proposed Nameplate Capacity </w:t>
      </w:r>
      <w:r w:rsidRPr="00FA18FA">
        <w:lastRenderedPageBreak/>
        <w:t xml:space="preserve">is within the greater of: +5kW or +25% of the Proposed Nameplate Capacity, then Seller shall have the option to request, by written notice to </w:t>
      </w:r>
      <w:r w:rsidR="009A2C14" w:rsidRPr="00FA18FA">
        <w:t>the IPA and Buyer</w:t>
      </w:r>
      <w:r w:rsidR="0073074F" w:rsidRPr="00FA18FA">
        <w:t xml:space="preserve"> substantially in the form of Schedule D to </w:t>
      </w:r>
      <w:r w:rsidR="00832ADA" w:rsidRPr="00FA18FA">
        <w:t>the Product Order</w:t>
      </w:r>
      <w:r w:rsidRPr="00FA18FA">
        <w:t xml:space="preserve">, for such Designated System to be removed from this </w:t>
      </w:r>
      <w:r w:rsidR="00AE59A0" w:rsidRPr="00FA18FA">
        <w:t>Agreement</w:t>
      </w:r>
      <w:r w:rsidRPr="00FA18FA">
        <w:t xml:space="preserve"> and to be submitted under a new ABP application</w:t>
      </w:r>
      <w:r w:rsidR="002223BD">
        <w:t>.</w:t>
      </w:r>
      <w:r w:rsidR="007C079C" w:rsidRPr="00FA18FA">
        <w:t xml:space="preserve"> </w:t>
      </w:r>
      <w:r w:rsidRPr="00FA18FA">
        <w:t xml:space="preserve">For all Designated Systems where the difference between the Actual Nameplate Capacity and the Proposed Nameplate Capacity is not within the greater of: +/-5kW or +/-25% of the Proposed Nameplate Capacity, as communicated by the IPA </w:t>
      </w:r>
      <w:r w:rsidR="00602F55" w:rsidRPr="00FA18FA">
        <w:t xml:space="preserve">in writing to Buyer and Seller, </w:t>
      </w:r>
      <w:r w:rsidRPr="00FA18FA">
        <w:t xml:space="preserve">then such Designated System shall be removed from this </w:t>
      </w:r>
      <w:r w:rsidR="00AE59A0" w:rsidRPr="00FA18FA">
        <w:t>Agreement</w:t>
      </w:r>
      <w:r w:rsidRPr="00FA18FA">
        <w:t xml:space="preserve">, and Seller shall have the option for such Designated System to be submitted under a new ABP application.  As soon as practicable after the receipt of such Seller’s request to remove the Designated System from the </w:t>
      </w:r>
      <w:r w:rsidR="00AE59A0" w:rsidRPr="00FA18FA">
        <w:t>Agreement</w:t>
      </w:r>
      <w:r w:rsidRPr="00FA18FA">
        <w:t xml:space="preserve"> or upon such determination by the IPA that the difference between the Actual Nameplate Capacity and the Proposed Nameplate Capacity is not within the greater of: +/-5kW or +/-25% of the Proposed Nameplate Capacity, the IPA shall provide to Buyer and Seller a revised Schedule A</w:t>
      </w:r>
      <w:r w:rsidR="00454ACD" w:rsidRPr="00FA18FA">
        <w:t>,</w:t>
      </w:r>
      <w:r w:rsidRPr="00FA18FA">
        <w:t xml:space="preserve"> Schedule C </w:t>
      </w:r>
      <w:r w:rsidR="00454ACD" w:rsidRPr="00FA18FA">
        <w:t xml:space="preserve">and Schedule D </w:t>
      </w:r>
      <w:r w:rsidRPr="00FA18FA">
        <w:t xml:space="preserve">to the Product Order for such Designated System indicating the removal of such Designated System from the </w:t>
      </w:r>
      <w:r w:rsidR="00AE59A0" w:rsidRPr="00FA18FA">
        <w:t>Agreement</w:t>
      </w:r>
      <w:r w:rsidRPr="00FA18FA">
        <w:t xml:space="preserve">.  In all these cases, a portion of Seller’s Performance Assurance </w:t>
      </w:r>
      <w:r w:rsidR="006A01B7" w:rsidRPr="00FA18FA">
        <w:t xml:space="preserve">Amount </w:t>
      </w:r>
      <w:r w:rsidRPr="00FA18FA">
        <w:t xml:space="preserve">equal to the Collateral Requirement associated with such Designated System shall be forfeited unless the new ABP application of such Designated System is approved by the ICC for inclusion in this </w:t>
      </w:r>
      <w:r w:rsidR="00AE59A0" w:rsidRPr="00FA18FA">
        <w:t>Agreement</w:t>
      </w:r>
      <w:r w:rsidR="005B11E0" w:rsidRPr="00FA18FA">
        <w:t xml:space="preserve"> or an agreement</w:t>
      </w:r>
      <w:r w:rsidRPr="00FA18FA">
        <w:t xml:space="preserve"> </w:t>
      </w:r>
      <w:r w:rsidR="00682353" w:rsidRPr="00FA18FA">
        <w:t xml:space="preserve">between Buyer and Seller </w:t>
      </w:r>
      <w:r w:rsidR="00DD417B" w:rsidRPr="00FA18FA">
        <w:t xml:space="preserve">under the ABP </w:t>
      </w:r>
      <w:r w:rsidRPr="00FA18FA">
        <w:t xml:space="preserve">within three hundred sixty five (365) days of the date of the written notice from Seller or the IPA requesting for the removal of such Designated System from this </w:t>
      </w:r>
      <w:r w:rsidR="00AE59A0" w:rsidRPr="00FA18FA">
        <w:t>Agreement</w:t>
      </w:r>
      <w:r w:rsidRPr="00FA18FA">
        <w:t xml:space="preserve">, in which case the previously forfeited portion of such Seller’s Performance Assurance </w:t>
      </w:r>
      <w:r w:rsidR="006A01B7" w:rsidRPr="00FA18FA">
        <w:t xml:space="preserve">Amount </w:t>
      </w:r>
      <w:r w:rsidRPr="00FA18FA">
        <w:t>associated with the original Designated System’s Proposed Nameplate Capacity shall be applied to meet the Collateral Requirement of such newly approved Designated System</w:t>
      </w:r>
      <w:r w:rsidR="006D7ECB" w:rsidRPr="00FA18FA">
        <w:t xml:space="preserve"> (or meet a portion of such Collateral Requirement if the previously forfeited amount is insufficient</w:t>
      </w:r>
      <w:r w:rsidR="0027432C" w:rsidRPr="00FA18FA">
        <w:t xml:space="preserve"> to fully meet such Collateral Requirement</w:t>
      </w:r>
      <w:r w:rsidR="006D7ECB" w:rsidRPr="00FA18FA">
        <w:t>)</w:t>
      </w:r>
      <w:r w:rsidRPr="00FA18FA">
        <w:t xml:space="preserve">. If </w:t>
      </w:r>
      <w:r w:rsidR="005B11E0" w:rsidRPr="00FA18FA">
        <w:t xml:space="preserve">the </w:t>
      </w:r>
      <w:r w:rsidRPr="00FA18FA">
        <w:t>previously</w:t>
      </w:r>
      <w:r w:rsidR="0015040C">
        <w:t xml:space="preserve"> </w:t>
      </w:r>
      <w:r w:rsidRPr="00FA18FA">
        <w:t xml:space="preserve">forfeited </w:t>
      </w:r>
      <w:r w:rsidR="006A01B7" w:rsidRPr="00FA18FA">
        <w:t>amount</w:t>
      </w:r>
      <w:r w:rsidRPr="00FA18FA">
        <w:t xml:space="preserve"> is not entirely required to meet </w:t>
      </w:r>
      <w:r w:rsidR="00F83937" w:rsidRPr="00FA18FA">
        <w:t xml:space="preserve">the </w:t>
      </w:r>
      <w:r w:rsidRPr="00FA18FA">
        <w:t xml:space="preserve">Collateral Requirement of such newly approved Designated System as required by the previous sentence, </w:t>
      </w:r>
      <w:r w:rsidR="00A27A30" w:rsidRPr="00FA18FA">
        <w:t>the excess amount</w:t>
      </w:r>
      <w:r w:rsidRPr="00FA18FA">
        <w:t xml:space="preserve"> will be refunded to Seller.</w:t>
      </w:r>
      <w:r w:rsidR="00FC0A7B" w:rsidRPr="00FA18FA">
        <w:t xml:space="preserve"> </w:t>
      </w:r>
      <w:r w:rsidRPr="00FA18FA">
        <w:t xml:space="preserve">The IPA shall notify Buyer when either forfeiture </w:t>
      </w:r>
      <w:r w:rsidR="006A01B7" w:rsidRPr="00FA18FA">
        <w:t xml:space="preserve">of the applicable portion of Seller’s Performance Assurance Amount </w:t>
      </w:r>
      <w:r w:rsidRPr="00FA18FA">
        <w:t xml:space="preserve">or re-application of the applicable portion of </w:t>
      </w:r>
      <w:r w:rsidR="006A01B7" w:rsidRPr="00FA18FA">
        <w:t>the previously forfeited amount</w:t>
      </w:r>
      <w:r w:rsidRPr="00FA18FA">
        <w:t xml:space="preserve"> shall occur.</w:t>
      </w:r>
      <w:bookmarkEnd w:id="165"/>
    </w:p>
    <w:p w14:paraId="6B42DFA7" w14:textId="77777777" w:rsidR="00805AC1" w:rsidRPr="00E709CF" w:rsidRDefault="00805AC1" w:rsidP="00E60DC7">
      <w:pPr>
        <w:pStyle w:val="BodyText"/>
        <w:tabs>
          <w:tab w:val="left" w:pos="1541"/>
        </w:tabs>
        <w:ind w:left="0" w:right="120"/>
        <w:jc w:val="both"/>
      </w:pPr>
    </w:p>
    <w:p w14:paraId="0A027B96" w14:textId="04AF82A4" w:rsidR="00663633" w:rsidRDefault="00684C8A" w:rsidP="00663633">
      <w:pPr>
        <w:pStyle w:val="Heading2"/>
      </w:pPr>
      <w:bookmarkStart w:id="166" w:name="_Ref43131828"/>
      <w:bookmarkStart w:id="167" w:name="_Toc64563032"/>
      <w:bookmarkStart w:id="168" w:name="_Toc72426787"/>
      <w:bookmarkStart w:id="169" w:name="_Toc73723307"/>
      <w:bookmarkStart w:id="170" w:name="_Toc85555113"/>
      <w:bookmarkStart w:id="171" w:name="_Toc88156362"/>
      <w:bookmarkStart w:id="172" w:name="_Toc183536962"/>
      <w:bookmarkStart w:id="173" w:name="_Ref42869685"/>
      <w:bookmarkStart w:id="174" w:name="_Hlk84233696"/>
      <w:r>
        <w:t>Additional Provisions Related to Community Renewable Energy Generation Projects</w:t>
      </w:r>
      <w:r w:rsidR="00663633">
        <w:t>.</w:t>
      </w:r>
      <w:bookmarkEnd w:id="166"/>
      <w:bookmarkEnd w:id="167"/>
      <w:bookmarkEnd w:id="168"/>
      <w:bookmarkEnd w:id="169"/>
      <w:bookmarkEnd w:id="170"/>
      <w:bookmarkEnd w:id="171"/>
      <w:bookmarkEnd w:id="172"/>
    </w:p>
    <w:p w14:paraId="37EC0342" w14:textId="5C33858C" w:rsidR="0043057F" w:rsidRDefault="0043057F" w:rsidP="00E60DC7">
      <w:pPr>
        <w:pStyle w:val="BodyText"/>
        <w:ind w:left="101" w:right="118"/>
        <w:jc w:val="both"/>
      </w:pPr>
    </w:p>
    <w:p w14:paraId="5518E167" w14:textId="08D17522" w:rsidR="00A21E4D" w:rsidRDefault="0043057F" w:rsidP="005D23B3">
      <w:pPr>
        <w:pStyle w:val="BodyText"/>
        <w:ind w:left="619" w:right="118"/>
        <w:jc w:val="both"/>
      </w:pPr>
      <w:r>
        <w:t>I</w:t>
      </w:r>
      <w:r w:rsidR="00805AC1" w:rsidRPr="00E709CF">
        <w:t>f the Designated System is a Community Renewable Energy Generation Project, the following shall apply:</w:t>
      </w:r>
      <w:bookmarkStart w:id="175" w:name="_Ref58245407"/>
      <w:bookmarkStart w:id="176" w:name="_Ref43374715"/>
      <w:bookmarkEnd w:id="173"/>
    </w:p>
    <w:p w14:paraId="33913265" w14:textId="66875285" w:rsidR="00A21E4D" w:rsidRDefault="00A21E4D" w:rsidP="0015040C">
      <w:pPr>
        <w:pStyle w:val="BodyText"/>
        <w:tabs>
          <w:tab w:val="left" w:pos="1541"/>
        </w:tabs>
        <w:ind w:left="1440" w:right="118"/>
      </w:pPr>
    </w:p>
    <w:p w14:paraId="4A8BB890" w14:textId="2F23E864" w:rsidR="00756193" w:rsidRPr="00685DDD" w:rsidRDefault="00267510" w:rsidP="000561AB">
      <w:pPr>
        <w:pStyle w:val="BodyText"/>
        <w:numPr>
          <w:ilvl w:val="4"/>
          <w:numId w:val="17"/>
        </w:numPr>
        <w:tabs>
          <w:tab w:val="left" w:pos="1541"/>
        </w:tabs>
        <w:ind w:left="1440" w:right="118" w:hanging="540"/>
      </w:pPr>
      <w:bookmarkStart w:id="177" w:name="_Ref75171981"/>
      <w:bookmarkStart w:id="178" w:name="_Ref69994541"/>
      <w:bookmarkStart w:id="179" w:name="_Ref75792733"/>
      <w:bookmarkStart w:id="180" w:name="_Ref75172010"/>
      <w:bookmarkStart w:id="181" w:name="_Ref60744185"/>
      <w:bookmarkStart w:id="182" w:name="_Ref63171247"/>
      <w:bookmarkStart w:id="183" w:name="_Ref60784390"/>
      <w:bookmarkStart w:id="184" w:name="_Ref64045268"/>
      <w:bookmarkStart w:id="185" w:name="_Ref85203984"/>
      <w:r w:rsidRPr="00267510">
        <w:t xml:space="preserve">the Contract Price for purposes of the first REC payment shall be </w:t>
      </w:r>
      <w:r w:rsidR="00805AC1" w:rsidRPr="00E709CF">
        <w:t xml:space="preserve">further </w:t>
      </w:r>
      <w:r w:rsidRPr="00267510">
        <w:t xml:space="preserve">adjusted to </w:t>
      </w:r>
      <w:r w:rsidR="00805AC1" w:rsidRPr="00E709CF">
        <w:t>reflect</w:t>
      </w:r>
      <w:r w:rsidRPr="00267510">
        <w:t xml:space="preserve"> any</w:t>
      </w:r>
      <w:ins w:id="186" w:author="Author" w:date="2024-11-26T11:42:00Z" w16du:dateUtc="2024-11-26T16:42:00Z">
        <w:r w:rsidRPr="00267510">
          <w:t xml:space="preserve"> </w:t>
        </w:r>
        <w:r w:rsidR="00623D29">
          <w:t>Community Solar</w:t>
        </w:r>
      </w:ins>
      <w:r w:rsidR="00623D29">
        <w:t xml:space="preserve"> Price Adder</w:t>
      </w:r>
      <w:r w:rsidRPr="00267510">
        <w:t xml:space="preserve">s that may be applicable to the Community Solar Subscription Mix </w:t>
      </w:r>
      <w:r w:rsidR="00805AC1" w:rsidRPr="00E709CF">
        <w:t>at</w:t>
      </w:r>
      <w:r w:rsidRPr="00267510">
        <w:t xml:space="preserve"> the </w:t>
      </w:r>
      <w:bookmarkEnd w:id="177"/>
      <w:r w:rsidR="00805AC1" w:rsidRPr="00E709CF">
        <w:t>time of Energization of such Designated System</w:t>
      </w:r>
      <w:r w:rsidR="00F00469">
        <w:t>.</w:t>
      </w:r>
      <w:r w:rsidR="002E63A5">
        <w:t xml:space="preserve"> </w:t>
      </w:r>
      <w:r w:rsidRPr="00267510">
        <w:t xml:space="preserve">Subsequent to Energization, the quantity of RECs as well as the Contract Price used for purposes of the REC payment shall be subject to four (4) additional payment adjustments based on the information in the Community Solar Quarterly Report submitted by Seller to the IPA pursuant to Section </w:t>
      </w:r>
      <w:r w:rsidR="00B0528E">
        <w:fldChar w:fldCharType="begin"/>
      </w:r>
      <w:r w:rsidR="00B0528E">
        <w:instrText xml:space="preserve"> REF _Ref43373286 \w \h </w:instrText>
      </w:r>
      <w:r w:rsidR="00B0528E">
        <w:fldChar w:fldCharType="separate"/>
      </w:r>
      <w:r w:rsidR="004F71BD">
        <w:t>6.2</w:t>
      </w:r>
      <w:r w:rsidR="00B0528E">
        <w:fldChar w:fldCharType="end"/>
      </w:r>
      <w:r w:rsidRPr="00267510">
        <w:t xml:space="preserve"> for each of the first four (4) full Quarterly Periods</w:t>
      </w:r>
      <w:bookmarkStart w:id="187" w:name="_Hlk61008580"/>
      <w:r w:rsidR="00D37A97">
        <w:rPr>
          <w:rStyle w:val="FootnoteReference"/>
        </w:rPr>
        <w:footnoteReference w:id="8"/>
      </w:r>
      <w:bookmarkEnd w:id="187"/>
      <w:r w:rsidRPr="00267510">
        <w:t xml:space="preserve"> after Energization. For purposes of the quarterly payment adjustment, the Contract Price used for purposes of calculating REC </w:t>
      </w:r>
      <w:r w:rsidR="00461E5E">
        <w:t>p</w:t>
      </w:r>
      <w:r w:rsidRPr="00267510">
        <w:t xml:space="preserve">ayments shall be based on the greater of: (a) the Community Solar Subscription Mix on the last day of the preceding Quarterly Period and (b) the simple average of the fifteen (15) highest daily values observed in the preceding Quarterly Period for the Community Solar Subscription Mix as reported in the Community Solar Quarterly Report submitted by Seller to the IPA. </w:t>
      </w:r>
      <w:bookmarkEnd w:id="178"/>
      <w:bookmarkEnd w:id="179"/>
      <w:bookmarkEnd w:id="180"/>
      <w:bookmarkEnd w:id="181"/>
      <w:bookmarkEnd w:id="182"/>
      <w:bookmarkEnd w:id="183"/>
      <w:bookmarkEnd w:id="184"/>
      <w:r w:rsidR="006F4C16" w:rsidRPr="00267510">
        <w:t xml:space="preserve">Notwithstanding the payment adjustments described in the foregoing </w:t>
      </w:r>
      <w:r w:rsidR="006F4C16" w:rsidRPr="00267510">
        <w:lastRenderedPageBreak/>
        <w:t xml:space="preserve">and for avoidance of doubt, </w:t>
      </w:r>
      <w:r w:rsidR="006F4C16" w:rsidRPr="002B3D17">
        <w:t xml:space="preserve">if there is no change </w:t>
      </w:r>
      <w:r w:rsidR="006F4C16">
        <w:t xml:space="preserve">in </w:t>
      </w:r>
      <w:r w:rsidR="006F4C16" w:rsidRPr="002B3D17">
        <w:rPr>
          <w:rFonts w:cs="Times New Roman"/>
        </w:rPr>
        <w:t xml:space="preserve">the values </w:t>
      </w:r>
      <w:r w:rsidR="006F4C16">
        <w:rPr>
          <w:rFonts w:cs="Times New Roman"/>
        </w:rPr>
        <w:t xml:space="preserve">calculated for </w:t>
      </w:r>
      <w:r w:rsidR="006F4C16" w:rsidRPr="002B3D17">
        <w:t xml:space="preserve">the </w:t>
      </w:r>
      <w:r w:rsidR="006F4C16" w:rsidRPr="00267510">
        <w:t>Contract Nameplate Capacity, Contract Capacity Factor and Contract Price</w:t>
      </w:r>
      <w:r w:rsidR="006F4C16" w:rsidRPr="002B3D17">
        <w:t xml:space="preserve"> </w:t>
      </w:r>
      <w:r w:rsidR="006F4C16" w:rsidRPr="002B3D17">
        <w:rPr>
          <w:rFonts w:cs="Times New Roman"/>
        </w:rPr>
        <w:t xml:space="preserve">between </w:t>
      </w:r>
      <w:r w:rsidR="006F4C16">
        <w:rPr>
          <w:rFonts w:cs="Times New Roman"/>
        </w:rPr>
        <w:t xml:space="preserve">a </w:t>
      </w:r>
      <w:r w:rsidR="00B0528E">
        <w:rPr>
          <w:rFonts w:cs="Times New Roman"/>
        </w:rPr>
        <w:t xml:space="preserve">given </w:t>
      </w:r>
      <w:r w:rsidR="006F4C16">
        <w:rPr>
          <w:rFonts w:cs="Times New Roman"/>
        </w:rPr>
        <w:t>period and the subsequent period, then</w:t>
      </w:r>
      <w:r w:rsidR="006F4C16" w:rsidRPr="002B3D17">
        <w:rPr>
          <w:rFonts w:cs="Times New Roman"/>
        </w:rPr>
        <w:t xml:space="preserve"> there shall be </w:t>
      </w:r>
      <w:r w:rsidR="006F4C16" w:rsidRPr="00267510">
        <w:t>no payment adjustment</w:t>
      </w:r>
      <w:r w:rsidR="00D95256">
        <w:t>s</w:t>
      </w:r>
      <w:r w:rsidR="006F4C16" w:rsidRPr="00267510">
        <w:t xml:space="preserve"> pursuant to this Section 2.6(a)</w:t>
      </w:r>
      <w:r w:rsidR="006F4C16">
        <w:t>.</w:t>
      </w:r>
      <w:bookmarkEnd w:id="185"/>
    </w:p>
    <w:p w14:paraId="7F5578C1" w14:textId="0781F0AC" w:rsidR="00FB154B" w:rsidRDefault="00FB154B" w:rsidP="00385639">
      <w:pPr>
        <w:pStyle w:val="BodyText"/>
        <w:tabs>
          <w:tab w:val="left" w:pos="1541"/>
        </w:tabs>
        <w:ind w:left="0" w:right="118"/>
        <w:jc w:val="both"/>
      </w:pPr>
      <w:bookmarkStart w:id="188" w:name="_Hlk49772370"/>
      <w:bookmarkEnd w:id="175"/>
      <w:bookmarkEnd w:id="176"/>
    </w:p>
    <w:p w14:paraId="12EBEB7C" w14:textId="5F569F4D" w:rsidR="001846D7" w:rsidRDefault="00805AC1" w:rsidP="009777D4">
      <w:pPr>
        <w:pStyle w:val="BodyText"/>
        <w:numPr>
          <w:ilvl w:val="4"/>
          <w:numId w:val="17"/>
        </w:numPr>
        <w:tabs>
          <w:tab w:val="left" w:pos="1541"/>
        </w:tabs>
        <w:ind w:left="1440" w:right="118" w:hanging="540"/>
        <w:jc w:val="both"/>
      </w:pPr>
      <w:bookmarkStart w:id="189" w:name="_Ref43374728"/>
      <w:bookmarkStart w:id="190" w:name="_Ref70949660"/>
      <w:bookmarkStart w:id="191" w:name="_Ref85202382"/>
      <w:r w:rsidRPr="00E709CF">
        <w:t xml:space="preserve">the quantity of RECs used for purposes of the first REC payment shall be based on the percent of Actual Nameplate Capacity that has been </w:t>
      </w:r>
      <w:r w:rsidR="00FA2101">
        <w:t>S</w:t>
      </w:r>
      <w:r w:rsidRPr="00E709CF">
        <w:t>ubscribed at the time of Energization</w:t>
      </w:r>
      <w:r w:rsidR="00E674EA">
        <w:rPr>
          <w:rStyle w:val="FootnoteReference"/>
        </w:rPr>
        <w:footnoteReference w:id="9"/>
      </w:r>
      <w:r w:rsidRPr="00E709CF">
        <w:t xml:space="preserve"> of such Designated System, and which shall be subject to four (4) additional adjustments based on the information in the Community Solar Quarterly Report submitted by Seller to the IPA pursuant to </w:t>
      </w:r>
      <w:r w:rsidR="003827FC" w:rsidRPr="00DC02CA">
        <w:t xml:space="preserve">Section </w:t>
      </w:r>
      <w:r w:rsidR="00B652D3">
        <w:fldChar w:fldCharType="begin"/>
      </w:r>
      <w:r w:rsidR="00B652D3">
        <w:instrText xml:space="preserve"> REF _Ref43373286 \w \h </w:instrText>
      </w:r>
      <w:r w:rsidR="00B652D3">
        <w:fldChar w:fldCharType="separate"/>
      </w:r>
      <w:r w:rsidR="004F71BD">
        <w:t>6.2</w:t>
      </w:r>
      <w:r w:rsidR="00B652D3">
        <w:fldChar w:fldCharType="end"/>
      </w:r>
      <w:r w:rsidRPr="00E709CF">
        <w:t xml:space="preserve"> for each of the first four (4) full Quarterly Periods after Energization; and provided that </w:t>
      </w:r>
      <w:r w:rsidR="000C1CC2" w:rsidRPr="00E709CF">
        <w:t xml:space="preserve">if the </w:t>
      </w:r>
      <w:r w:rsidR="00F95A70" w:rsidRPr="00AF42F4">
        <w:rPr>
          <w:color w:val="000000" w:themeColor="text1"/>
        </w:rPr>
        <w:t>Community Solar Subscription Mix</w:t>
      </w:r>
      <w:r w:rsidR="000C1CC2" w:rsidRPr="00E709CF">
        <w:t xml:space="preserve"> is less than fifty percent (50%)</w:t>
      </w:r>
      <w:r w:rsidR="000C1CC2">
        <w:t xml:space="preserve">, </w:t>
      </w:r>
      <w:r w:rsidRPr="00E709CF">
        <w:t xml:space="preserve">the quantity of RECs used for purposes of calculating REC </w:t>
      </w:r>
      <w:r w:rsidR="00461E5E">
        <w:t>p</w:t>
      </w:r>
      <w:r w:rsidRPr="00E709CF">
        <w:t xml:space="preserve">ayments shall be </w:t>
      </w:r>
      <w:r w:rsidR="00136F86" w:rsidRPr="00E709CF">
        <w:t>zero (0)</w:t>
      </w:r>
      <w:r w:rsidR="00136F86">
        <w:t xml:space="preserve">.  In the event that the </w:t>
      </w:r>
      <w:r w:rsidR="00DE1A14" w:rsidRPr="00AF42F4">
        <w:rPr>
          <w:color w:val="000000" w:themeColor="text1"/>
        </w:rPr>
        <w:t>Community Solar Subscription Mix</w:t>
      </w:r>
      <w:r w:rsidR="00136F86">
        <w:t xml:space="preserve"> </w:t>
      </w:r>
      <w:r w:rsidR="00385639">
        <w:t xml:space="preserve">calculated for the fourth full Quarterly Period after Energization for a Designated System </w:t>
      </w:r>
      <w:r w:rsidR="00136F86">
        <w:t xml:space="preserve">is less than </w:t>
      </w:r>
      <w:r w:rsidR="008D226B">
        <w:t>fifty percent (</w:t>
      </w:r>
      <w:r w:rsidR="00136F86">
        <w:t>50%</w:t>
      </w:r>
      <w:r w:rsidR="008D226B">
        <w:t>)</w:t>
      </w:r>
      <w:r w:rsidR="00136F86">
        <w:t>,</w:t>
      </w:r>
      <w:r w:rsidR="00136F86" w:rsidRPr="00E709CF">
        <w:t xml:space="preserve"> </w:t>
      </w:r>
      <w:r w:rsidR="00136F86">
        <w:t xml:space="preserve">that Designated System shall be subject to Section </w:t>
      </w:r>
      <w:r w:rsidR="001C23A6">
        <w:fldChar w:fldCharType="begin"/>
      </w:r>
      <w:r w:rsidR="001C23A6">
        <w:instrText xml:space="preserve"> REF _Ref69994554 \w \h </w:instrText>
      </w:r>
      <w:r w:rsidR="001C23A6">
        <w:fldChar w:fldCharType="separate"/>
      </w:r>
      <w:r w:rsidR="004F71BD">
        <w:t>2.6(c)</w:t>
      </w:r>
      <w:r w:rsidR="001C23A6">
        <w:fldChar w:fldCharType="end"/>
      </w:r>
      <w:r w:rsidR="00136F86">
        <w:t>.</w:t>
      </w:r>
      <w:r w:rsidR="0043057F">
        <w:t xml:space="preserve"> </w:t>
      </w:r>
      <w:r w:rsidRPr="00E709CF">
        <w:t xml:space="preserve">For purposes of the quarterly payment adjustment, the quantity of RECs used for purposes of calculating REC </w:t>
      </w:r>
      <w:r w:rsidR="00461E5E">
        <w:t>p</w:t>
      </w:r>
      <w:r w:rsidRPr="00E709CF">
        <w:t xml:space="preserve">ayments shall be based on the </w:t>
      </w:r>
      <w:r w:rsidR="00174F46">
        <w:t xml:space="preserve">greater of: (a) </w:t>
      </w:r>
      <w:r w:rsidRPr="00E709CF">
        <w:t xml:space="preserve">the percent of Actual Nameplate Capacity that has been </w:t>
      </w:r>
      <w:r w:rsidR="00FA2101">
        <w:t>S</w:t>
      </w:r>
      <w:r w:rsidRPr="00E709CF">
        <w:t xml:space="preserve">ubscribed on the last day of the preceding Quarterly Period </w:t>
      </w:r>
      <w:r w:rsidR="00174F46">
        <w:t xml:space="preserve">and (b) the simple average of the fifteen (15) highest daily values </w:t>
      </w:r>
      <w:r w:rsidR="00660F4F">
        <w:t xml:space="preserve">observed in </w:t>
      </w:r>
      <w:r w:rsidR="00660F4F" w:rsidRPr="00E709CF">
        <w:t>the preceding Quarterly Period</w:t>
      </w:r>
      <w:r w:rsidR="00660F4F">
        <w:t xml:space="preserve"> </w:t>
      </w:r>
      <w:r w:rsidR="00174F46">
        <w:t xml:space="preserve">for the percent of </w:t>
      </w:r>
      <w:r w:rsidR="00174F46" w:rsidRPr="00E709CF">
        <w:t xml:space="preserve">Actual Nameplate Capacity that has been </w:t>
      </w:r>
      <w:r w:rsidR="00174F46">
        <w:t>S</w:t>
      </w:r>
      <w:r w:rsidR="00174F46" w:rsidRPr="00E709CF">
        <w:t xml:space="preserve">ubscribed </w:t>
      </w:r>
      <w:r w:rsidR="00660F4F">
        <w:t xml:space="preserve">as </w:t>
      </w:r>
      <w:r w:rsidRPr="00E709CF">
        <w:t>reported in the Community Solar Quarterly Report submitted by Seller to the IPA;</w:t>
      </w:r>
      <w:bookmarkEnd w:id="189"/>
      <w:r w:rsidR="003A1CC5" w:rsidRPr="003A1CC5">
        <w:rPr>
          <w:rStyle w:val="FootnoteReference"/>
        </w:rPr>
        <w:t xml:space="preserve"> </w:t>
      </w:r>
      <w:bookmarkEnd w:id="190"/>
      <w:bookmarkEnd w:id="191"/>
    </w:p>
    <w:p w14:paraId="7FB59E61" w14:textId="1EFAB98C" w:rsidR="00A27A30" w:rsidRDefault="00A27A30" w:rsidP="00A27A30">
      <w:pPr>
        <w:pStyle w:val="BodyText"/>
        <w:tabs>
          <w:tab w:val="left" w:pos="1541"/>
        </w:tabs>
        <w:ind w:left="1440" w:right="118"/>
        <w:jc w:val="both"/>
      </w:pPr>
    </w:p>
    <w:p w14:paraId="22D72EEA" w14:textId="056474D6" w:rsidR="00F4615A" w:rsidRDefault="00CA3FBE">
      <w:pPr>
        <w:pStyle w:val="BodyText"/>
        <w:numPr>
          <w:ilvl w:val="4"/>
          <w:numId w:val="17"/>
        </w:numPr>
        <w:tabs>
          <w:tab w:val="left" w:pos="1541"/>
        </w:tabs>
        <w:ind w:left="1440" w:right="118" w:hanging="540"/>
        <w:jc w:val="both"/>
      </w:pPr>
      <w:bookmarkStart w:id="192" w:name="_Ref69994554"/>
      <w:r w:rsidRPr="00457E06">
        <w:t xml:space="preserve">if the </w:t>
      </w:r>
      <w:r w:rsidR="00DC212E">
        <w:t>Community Solar Subscription Mix</w:t>
      </w:r>
      <w:r w:rsidR="00DC212E" w:rsidRPr="00E709CF">
        <w:t xml:space="preserve"> </w:t>
      </w:r>
      <w:r w:rsidRPr="00457E06">
        <w:t xml:space="preserve">is less than fifty percent (50%) </w:t>
      </w:r>
      <w:r w:rsidR="00660F4F">
        <w:t>for</w:t>
      </w:r>
      <w:r w:rsidRPr="00457E06">
        <w:t xml:space="preserve"> the Quarterly Period reported in the fourth </w:t>
      </w:r>
      <w:r w:rsidR="00205D79" w:rsidRPr="00457E06">
        <w:t>(4</w:t>
      </w:r>
      <w:r w:rsidR="00205D79" w:rsidRPr="000F2677">
        <w:rPr>
          <w:vertAlign w:val="superscript"/>
        </w:rPr>
        <w:t>th</w:t>
      </w:r>
      <w:r w:rsidR="00205D79" w:rsidRPr="00457E06">
        <w:t xml:space="preserve">) </w:t>
      </w:r>
      <w:bookmarkStart w:id="193" w:name="_Hlk43132396"/>
      <w:r w:rsidR="000C1CC2" w:rsidRPr="00457E06">
        <w:t xml:space="preserve">Community Solar Quarterly Report </w:t>
      </w:r>
      <w:r w:rsidRPr="00457E06">
        <w:t>submitted by Seller to the IPA</w:t>
      </w:r>
      <w:bookmarkEnd w:id="193"/>
      <w:r w:rsidRPr="00457E06">
        <w:t>,</w:t>
      </w:r>
      <w:bookmarkStart w:id="194" w:name="_Ref69193305"/>
      <w:bookmarkStart w:id="195" w:name="_Ref64553039"/>
      <w:bookmarkStart w:id="196" w:name="_Ref43131790"/>
      <w:bookmarkStart w:id="197" w:name="_Ref43374914"/>
      <w:bookmarkStart w:id="198" w:name="_Ref61012543"/>
      <w:r w:rsidRPr="00C622C8">
        <w:t xml:space="preserve"> then Seller sh</w:t>
      </w:r>
      <w:r w:rsidRPr="00D7191A">
        <w:t xml:space="preserve">all be afforded one (1) Quarterly Period to cure such deficiency, which period may be extended for good cause upon request by Seller to the IPA, and the payment adjustment </w:t>
      </w:r>
      <w:r w:rsidR="00955CA4">
        <w:t xml:space="preserve">described in Sections </w:t>
      </w:r>
      <w:r w:rsidR="00955CA4">
        <w:fldChar w:fldCharType="begin"/>
      </w:r>
      <w:r w:rsidR="00955CA4">
        <w:instrText xml:space="preserve"> REF _Ref64045268 \w \h </w:instrText>
      </w:r>
      <w:r w:rsidR="00955CA4">
        <w:fldChar w:fldCharType="separate"/>
      </w:r>
      <w:r w:rsidR="004F71BD">
        <w:t>2.6(a)</w:t>
      </w:r>
      <w:r w:rsidR="00955CA4">
        <w:fldChar w:fldCharType="end"/>
      </w:r>
      <w:r w:rsidR="00955CA4">
        <w:t xml:space="preserve"> and</w:t>
      </w:r>
      <w:r w:rsidR="00677B5F">
        <w:t xml:space="preserve"> </w:t>
      </w:r>
      <w:r w:rsidR="00677B5F">
        <w:fldChar w:fldCharType="begin"/>
      </w:r>
      <w:r w:rsidR="00677B5F">
        <w:instrText xml:space="preserve"> REF _Ref43374728 \w \h </w:instrText>
      </w:r>
      <w:r w:rsidR="00677B5F">
        <w:fldChar w:fldCharType="separate"/>
      </w:r>
      <w:r w:rsidR="004F71BD">
        <w:t>2.6(b)</w:t>
      </w:r>
      <w:r w:rsidR="00677B5F">
        <w:fldChar w:fldCharType="end"/>
      </w:r>
      <w:r w:rsidR="00943A10">
        <w:t xml:space="preserve"> </w:t>
      </w:r>
      <w:r w:rsidRPr="00D7191A">
        <w:t xml:space="preserve">shall be delayed until after the conclusion of such cure period. For purposes of the deficiency cure process, Seller shall submit updated information for an additional Quarterly Period (or extended cure period approved by the IPA), in an addendum to the </w:t>
      </w:r>
      <w:r w:rsidR="00205D79" w:rsidRPr="00457E06">
        <w:t>fourth (4</w:t>
      </w:r>
      <w:r w:rsidR="00205D79" w:rsidRPr="000F2677">
        <w:rPr>
          <w:vertAlign w:val="superscript"/>
        </w:rPr>
        <w:t>th</w:t>
      </w:r>
      <w:r w:rsidR="00205D79" w:rsidRPr="00457E06">
        <w:t xml:space="preserve">) </w:t>
      </w:r>
      <w:r w:rsidR="00205D79" w:rsidRPr="00D7191A">
        <w:t xml:space="preserve">Community Solar </w:t>
      </w:r>
      <w:r w:rsidR="00205D79" w:rsidRPr="00457E06">
        <w:t>Quarterly</w:t>
      </w:r>
      <w:r w:rsidR="00F16B01" w:rsidRPr="00457E06">
        <w:t xml:space="preserve"> </w:t>
      </w:r>
      <w:r w:rsidR="00205D79" w:rsidRPr="00457E06">
        <w:t xml:space="preserve">Report </w:t>
      </w:r>
      <w:r w:rsidRPr="00457E06">
        <w:t>by</w:t>
      </w:r>
      <w:r w:rsidR="00205D79" w:rsidRPr="00457E06">
        <w:t xml:space="preserve"> the</w:t>
      </w:r>
      <w:r w:rsidRPr="00457E06">
        <w:t xml:space="preserve"> tenth (10</w:t>
      </w:r>
      <w:r w:rsidRPr="00E60DC7">
        <w:t>th</w:t>
      </w:r>
      <w:r w:rsidRPr="00457E06">
        <w:t>) day of the month immediately succeeding such additional Quarterly Period or extended cure period, as applicable.</w:t>
      </w:r>
      <w:bookmarkEnd w:id="192"/>
      <w:bookmarkEnd w:id="194"/>
      <w:r w:rsidR="00205D79" w:rsidRPr="00457E06">
        <w:t xml:space="preserve"> </w:t>
      </w:r>
      <w:bookmarkStart w:id="199" w:name="_Ref73105747"/>
    </w:p>
    <w:p w14:paraId="342F910A" w14:textId="32228C4A" w:rsidR="00F4615A" w:rsidRDefault="00F4615A" w:rsidP="00F4615A">
      <w:pPr>
        <w:pStyle w:val="ListParagraph"/>
      </w:pPr>
    </w:p>
    <w:p w14:paraId="28B37F25" w14:textId="1398F153" w:rsidR="00D27D15" w:rsidRPr="00E64CC6" w:rsidRDefault="00205D79" w:rsidP="00D27D15">
      <w:pPr>
        <w:pStyle w:val="BodyText"/>
        <w:numPr>
          <w:ilvl w:val="5"/>
          <w:numId w:val="17"/>
        </w:numPr>
        <w:tabs>
          <w:tab w:val="left" w:pos="1541"/>
        </w:tabs>
        <w:ind w:right="118"/>
        <w:jc w:val="both"/>
      </w:pPr>
      <w:r w:rsidRPr="00457E06">
        <w:t>If</w:t>
      </w:r>
      <w:r w:rsidR="00317FC0">
        <w:t xml:space="preserve"> </w:t>
      </w:r>
      <w:r w:rsidR="008A5257">
        <w:t>(</w:t>
      </w:r>
      <w:r w:rsidR="00F4615A">
        <w:t>A</w:t>
      </w:r>
      <w:r w:rsidR="008A5257">
        <w:t xml:space="preserve">) </w:t>
      </w:r>
      <w:r w:rsidRPr="00457E06">
        <w:t>Seller fails to submit such an addendum to the fourth (4</w:t>
      </w:r>
      <w:r w:rsidRPr="00F4615A">
        <w:rPr>
          <w:vertAlign w:val="superscript"/>
        </w:rPr>
        <w:t>th</w:t>
      </w:r>
      <w:r w:rsidRPr="00457E06">
        <w:t>) Community Solar Quarterly</w:t>
      </w:r>
      <w:r w:rsidR="00F16B01" w:rsidRPr="00457E06">
        <w:t xml:space="preserve"> </w:t>
      </w:r>
      <w:r w:rsidRPr="00457E06">
        <w:t xml:space="preserve">Report or </w:t>
      </w:r>
      <w:r w:rsidR="008A5257">
        <w:t>(</w:t>
      </w:r>
      <w:r w:rsidR="00D27D15">
        <w:t>B</w:t>
      </w:r>
      <w:r w:rsidR="008A5257">
        <w:t xml:space="preserve">) </w:t>
      </w:r>
      <w:r w:rsidRPr="00457E06">
        <w:t xml:space="preserve">the </w:t>
      </w:r>
      <w:r w:rsidR="004B3C6E">
        <w:t>Community Solar Subscription Mix</w:t>
      </w:r>
      <w:r w:rsidR="00645F30">
        <w:t xml:space="preserve"> </w:t>
      </w:r>
      <w:r w:rsidRPr="00457E06">
        <w:t xml:space="preserve">remains less than fifty percent (50%) </w:t>
      </w:r>
      <w:r w:rsidR="00660F4F">
        <w:t>for</w:t>
      </w:r>
      <w:r w:rsidRPr="00457E06">
        <w:t xml:space="preserve"> the additional Quarterly Period or extended cure period reported in the </w:t>
      </w:r>
      <w:r w:rsidR="006356A3" w:rsidRPr="00457E06">
        <w:t>addendum to the fourth (4</w:t>
      </w:r>
      <w:r w:rsidR="006356A3" w:rsidRPr="00F4615A">
        <w:rPr>
          <w:vertAlign w:val="superscript"/>
        </w:rPr>
        <w:t>th</w:t>
      </w:r>
      <w:r w:rsidR="006356A3" w:rsidRPr="00457E06">
        <w:t>) Community Solar Quarterly</w:t>
      </w:r>
      <w:r w:rsidR="00F16B01" w:rsidRPr="00457E06">
        <w:t xml:space="preserve"> </w:t>
      </w:r>
      <w:r w:rsidR="006356A3" w:rsidRPr="00457E06">
        <w:t>Report</w:t>
      </w:r>
      <w:r w:rsidRPr="00457E06">
        <w:t>, then the Designated System shall be removed from this Agreement. As soon as practicable after such occurrence, the IPA shall provide to Buyer and Seller a revised Schedule A</w:t>
      </w:r>
      <w:r w:rsidR="00CF6DA4">
        <w:t>,</w:t>
      </w:r>
      <w:r w:rsidRPr="00457E06">
        <w:t xml:space="preserve"> Schedule B</w:t>
      </w:r>
      <w:r w:rsidR="00484E0B">
        <w:t>,</w:t>
      </w:r>
      <w:r w:rsidRPr="00457E06">
        <w:t xml:space="preserve"> Schedule C</w:t>
      </w:r>
      <w:r w:rsidR="000F347C">
        <w:t xml:space="preserve"> and Schedule D</w:t>
      </w:r>
      <w:r w:rsidRPr="00457E06">
        <w:t xml:space="preserve"> to the Product Order for such Designated System indicating the removal of such Designated System from the </w:t>
      </w:r>
      <w:r w:rsidR="00AE59A0">
        <w:t>Agreement</w:t>
      </w:r>
      <w:r w:rsidR="008A5257">
        <w:t xml:space="preserve">. Upon </w:t>
      </w:r>
      <w:r w:rsidR="008A5257" w:rsidRPr="005A0F5E">
        <w:t>the occurrence of such failure</w:t>
      </w:r>
      <w:r w:rsidR="008A5257" w:rsidRPr="00BE5B47">
        <w:t xml:space="preserve"> by Seller</w:t>
      </w:r>
      <w:r w:rsidR="008A5257">
        <w:t xml:space="preserve"> in (</w:t>
      </w:r>
      <w:r w:rsidR="00D27D15">
        <w:t>A</w:t>
      </w:r>
      <w:r w:rsidR="008A5257">
        <w:t>) or (</w:t>
      </w:r>
      <w:r w:rsidR="00D27D15">
        <w:t>B</w:t>
      </w:r>
      <w:r w:rsidR="008A5257">
        <w:t>) above</w:t>
      </w:r>
      <w:r w:rsidR="008A5257" w:rsidRPr="006D66A1">
        <w:t>, Buyer shall be entitled to payment by Seller in the amount of the Collateral Requirement for such Designated System</w:t>
      </w:r>
      <w:r w:rsidR="008A5257" w:rsidRPr="00604AF1">
        <w:t xml:space="preserve"> </w:t>
      </w:r>
      <w:bookmarkStart w:id="200" w:name="_Hlk73479825"/>
      <w:r w:rsidR="008A5257">
        <w:t>calculated at the time of the issuance of the fourth (4</w:t>
      </w:r>
      <w:r w:rsidR="008A5257" w:rsidRPr="00F4615A">
        <w:rPr>
          <w:vertAlign w:val="superscript"/>
        </w:rPr>
        <w:t>th</w:t>
      </w:r>
      <w:r w:rsidR="008A5257">
        <w:t xml:space="preserve">) </w:t>
      </w:r>
      <w:r w:rsidR="008A5257" w:rsidRPr="00457E06">
        <w:t xml:space="preserve">Community Solar </w:t>
      </w:r>
      <w:r w:rsidR="008A5257">
        <w:t>Quarterly</w:t>
      </w:r>
      <w:r w:rsidR="008A5257" w:rsidRPr="00457E06">
        <w:t xml:space="preserve"> Report</w:t>
      </w:r>
      <w:bookmarkEnd w:id="200"/>
      <w:r w:rsidRPr="00457E06">
        <w:t xml:space="preserve">, and if payments have been made to Seller with respect </w:t>
      </w:r>
      <w:r w:rsidRPr="00457E06">
        <w:lastRenderedPageBreak/>
        <w:t xml:space="preserve">to the </w:t>
      </w:r>
      <w:r w:rsidRPr="00E64CC6">
        <w:t>Designated System, Seller shall make a payment</w:t>
      </w:r>
      <w:r w:rsidR="007C6801" w:rsidRPr="00E64CC6">
        <w:t xml:space="preserve"> adjustment</w:t>
      </w:r>
      <w:r w:rsidRPr="00E64CC6">
        <w:t xml:space="preserve"> to Buyer based on the Contract Price </w:t>
      </w:r>
      <w:bookmarkStart w:id="201" w:name="_Hlk63284456"/>
      <w:r w:rsidRPr="00E64CC6">
        <w:t xml:space="preserve">recorded at Energization </w:t>
      </w:r>
      <w:bookmarkEnd w:id="201"/>
      <w:r w:rsidRPr="00E64CC6">
        <w:t>and on the difference between the number of RECs used to calculate payment and the number of RECs Delivered from such Designated Syste</w:t>
      </w:r>
      <w:bookmarkStart w:id="202" w:name="_Hlk60761101"/>
      <w:r w:rsidR="00317FC0" w:rsidRPr="00E64CC6">
        <w:t>m.</w:t>
      </w:r>
      <w:r w:rsidR="00D91D14" w:rsidRPr="00E64CC6">
        <w:rPr>
          <w:rStyle w:val="FootnoteReference"/>
        </w:rPr>
        <w:footnoteReference w:id="10"/>
      </w:r>
      <w:bookmarkEnd w:id="202"/>
      <w:r w:rsidRPr="00E64CC6">
        <w:t xml:space="preserve"> </w:t>
      </w:r>
      <w:r w:rsidRPr="00E64CC6">
        <w:rPr>
          <w:color w:val="000000" w:themeColor="text1"/>
        </w:rPr>
        <w:t xml:space="preserve">Buyer may draw on Seller’s Performance Assurance for </w:t>
      </w:r>
      <w:r w:rsidR="00854D5C" w:rsidRPr="00E64CC6">
        <w:rPr>
          <w:color w:val="000000" w:themeColor="text1"/>
        </w:rPr>
        <w:t>purposes of the aforementioned payment adjustment</w:t>
      </w:r>
      <w:r w:rsidRPr="00E64CC6">
        <w:rPr>
          <w:color w:val="000000" w:themeColor="text1"/>
        </w:rPr>
        <w:t>.</w:t>
      </w:r>
      <w:bookmarkStart w:id="203" w:name="_Ref69422816"/>
      <w:bookmarkEnd w:id="199"/>
    </w:p>
    <w:p w14:paraId="627991BD" w14:textId="331D37D3" w:rsidR="00D27D15" w:rsidRDefault="00D27D15" w:rsidP="00D27D15">
      <w:pPr>
        <w:pStyle w:val="BodyText"/>
        <w:tabs>
          <w:tab w:val="left" w:pos="1541"/>
        </w:tabs>
        <w:ind w:left="2736" w:right="118"/>
        <w:jc w:val="both"/>
      </w:pPr>
    </w:p>
    <w:p w14:paraId="2260BFDC" w14:textId="7E5567E6" w:rsidR="00D27D15" w:rsidRDefault="00205D79" w:rsidP="00385639">
      <w:pPr>
        <w:pStyle w:val="BodyText"/>
        <w:numPr>
          <w:ilvl w:val="5"/>
          <w:numId w:val="17"/>
        </w:numPr>
        <w:tabs>
          <w:tab w:val="left" w:pos="1541"/>
        </w:tabs>
        <w:ind w:right="118"/>
        <w:jc w:val="both"/>
      </w:pPr>
      <w:r w:rsidRPr="005623C8">
        <w:t xml:space="preserve">If the </w:t>
      </w:r>
      <w:r w:rsidR="00F46F4F">
        <w:t>Community Solar Subscription Mix</w:t>
      </w:r>
      <w:r w:rsidR="00645F30">
        <w:t xml:space="preserve"> </w:t>
      </w:r>
      <w:r w:rsidR="006356A3" w:rsidRPr="00457E06">
        <w:t xml:space="preserve">is at least fifty percent (50%) </w:t>
      </w:r>
      <w:r w:rsidR="00660F4F">
        <w:t>for</w:t>
      </w:r>
      <w:r w:rsidR="004F3494">
        <w:t xml:space="preserve"> the </w:t>
      </w:r>
      <w:r w:rsidR="006356A3" w:rsidRPr="00457E06">
        <w:t>Quarterly Period reported in the additional Quarterly Period</w:t>
      </w:r>
      <w:r w:rsidRPr="00457E06">
        <w:t xml:space="preserve"> (or extended cure period approved by the IPA) reported in the </w:t>
      </w:r>
      <w:r w:rsidR="006356A3" w:rsidRPr="00457E06">
        <w:t>addendum to the fourth (4</w:t>
      </w:r>
      <w:r w:rsidR="006356A3" w:rsidRPr="00D27D15">
        <w:rPr>
          <w:vertAlign w:val="superscript"/>
        </w:rPr>
        <w:t>th</w:t>
      </w:r>
      <w:r w:rsidR="006356A3" w:rsidRPr="00457E06">
        <w:t>) Community Solar Quarterly</w:t>
      </w:r>
      <w:r w:rsidR="00F16B01" w:rsidRPr="00457E06">
        <w:t xml:space="preserve"> </w:t>
      </w:r>
      <w:r w:rsidR="006356A3" w:rsidRPr="00457E06">
        <w:t>Report</w:t>
      </w:r>
      <w:r w:rsidRPr="00457E06">
        <w:t xml:space="preserve">, then for purposes of the administration of this Agreement </w:t>
      </w:r>
      <w:r w:rsidR="006F6EA3">
        <w:t xml:space="preserve">including the administration of Section </w:t>
      </w:r>
      <w:r w:rsidR="006F6EA3">
        <w:fldChar w:fldCharType="begin"/>
      </w:r>
      <w:r w:rsidR="006F6EA3">
        <w:instrText xml:space="preserve"> REF _Ref64558837 \w \h </w:instrText>
      </w:r>
      <w:r w:rsidR="006F6EA3">
        <w:fldChar w:fldCharType="separate"/>
      </w:r>
      <w:r w:rsidR="004F71BD">
        <w:t>4.2(d)</w:t>
      </w:r>
      <w:r w:rsidR="006F6EA3">
        <w:fldChar w:fldCharType="end"/>
      </w:r>
      <w:r w:rsidR="006F6EA3">
        <w:t xml:space="preserve"> </w:t>
      </w:r>
      <w:r w:rsidRPr="00457E06">
        <w:t xml:space="preserve">and for purposes of the payment adjustment </w:t>
      </w:r>
      <w:r w:rsidR="00DC72A9">
        <w:t xml:space="preserve">described in Sections </w:t>
      </w:r>
      <w:r w:rsidR="00DC72A9">
        <w:fldChar w:fldCharType="begin"/>
      </w:r>
      <w:r w:rsidR="00DC72A9">
        <w:instrText xml:space="preserve"> REF _Ref64045268 \w \h </w:instrText>
      </w:r>
      <w:r w:rsidR="00DC72A9">
        <w:fldChar w:fldCharType="separate"/>
      </w:r>
      <w:r w:rsidR="004F71BD">
        <w:t>2.6(a)</w:t>
      </w:r>
      <w:r w:rsidR="00DC72A9">
        <w:fldChar w:fldCharType="end"/>
      </w:r>
      <w:r w:rsidR="00DC72A9">
        <w:t xml:space="preserve"> and </w:t>
      </w:r>
      <w:r w:rsidR="00070A31">
        <w:fldChar w:fldCharType="begin"/>
      </w:r>
      <w:r w:rsidR="00070A31">
        <w:instrText xml:space="preserve"> REF _Ref43374728 \w \h </w:instrText>
      </w:r>
      <w:r w:rsidR="00070A31">
        <w:fldChar w:fldCharType="separate"/>
      </w:r>
      <w:r w:rsidR="004F71BD">
        <w:t>2.6(b)</w:t>
      </w:r>
      <w:r w:rsidR="00070A31">
        <w:fldChar w:fldCharType="end"/>
      </w:r>
      <w:r w:rsidRPr="00457E06">
        <w:t xml:space="preserve">, </w:t>
      </w:r>
      <w:r w:rsidRPr="00F17DCC">
        <w:t xml:space="preserve">the </w:t>
      </w:r>
      <w:r w:rsidR="00036901">
        <w:t xml:space="preserve">updated </w:t>
      </w:r>
      <w:r w:rsidRPr="00457E06">
        <w:t>information</w:t>
      </w:r>
      <w:r w:rsidR="00F73817">
        <w:t>, including the percent of Actual Nameplate Capacity that is Subscribed,</w:t>
      </w:r>
      <w:r w:rsidRPr="00457E06">
        <w:t xml:space="preserve"> applicable </w:t>
      </w:r>
      <w:r w:rsidR="00660F4F">
        <w:t>for</w:t>
      </w:r>
      <w:r w:rsidRPr="00F17DCC">
        <w:t xml:space="preserve"> the additional Quarterly Period reported in the </w:t>
      </w:r>
      <w:r w:rsidR="006356A3" w:rsidRPr="00F17DCC">
        <w:t xml:space="preserve">addendum to the </w:t>
      </w:r>
      <w:r w:rsidR="006356A3" w:rsidRPr="00457E06">
        <w:t>fourth (4</w:t>
      </w:r>
      <w:r w:rsidR="006356A3" w:rsidRPr="00D27D15">
        <w:rPr>
          <w:vertAlign w:val="superscript"/>
        </w:rPr>
        <w:t>th</w:t>
      </w:r>
      <w:r w:rsidR="006356A3" w:rsidRPr="00457E06">
        <w:t xml:space="preserve">) </w:t>
      </w:r>
      <w:r w:rsidR="006356A3" w:rsidRPr="00F17DCC">
        <w:t xml:space="preserve">Community Solar </w:t>
      </w:r>
      <w:r w:rsidR="006356A3" w:rsidRPr="00457E06">
        <w:t>Quarterly</w:t>
      </w:r>
      <w:r w:rsidR="00F16B01" w:rsidRPr="00F17DCC">
        <w:t xml:space="preserve"> </w:t>
      </w:r>
      <w:r w:rsidR="006356A3" w:rsidRPr="00F17DCC">
        <w:t>Report</w:t>
      </w:r>
      <w:r w:rsidRPr="00457E06">
        <w:t xml:space="preserve"> </w:t>
      </w:r>
      <w:r w:rsidR="006F6EA3" w:rsidRPr="00457E06">
        <w:t xml:space="preserve">(or extended cure period approved by the IPA) </w:t>
      </w:r>
      <w:r w:rsidRPr="00457E06">
        <w:t xml:space="preserve">shall be deemed to have prevailed </w:t>
      </w:r>
      <w:r w:rsidR="00660F4F">
        <w:t>for</w:t>
      </w:r>
      <w:r w:rsidRPr="00457E06">
        <w:t xml:space="preserve"> the</w:t>
      </w:r>
      <w:r w:rsidR="00470024">
        <w:t xml:space="preserve"> </w:t>
      </w:r>
      <w:r w:rsidRPr="00457E06">
        <w:t>Quarterly Period reported</w:t>
      </w:r>
      <w:r w:rsidR="00470024">
        <w:t xml:space="preserve"> </w:t>
      </w:r>
      <w:r w:rsidRPr="00457E06">
        <w:t>in the initial</w:t>
      </w:r>
      <w:r w:rsidR="006356A3" w:rsidRPr="00457E06">
        <w:t xml:space="preserve"> fourth (4</w:t>
      </w:r>
      <w:r w:rsidR="006356A3" w:rsidRPr="00D27D15">
        <w:rPr>
          <w:vertAlign w:val="superscript"/>
        </w:rPr>
        <w:t>th</w:t>
      </w:r>
      <w:r w:rsidR="006356A3" w:rsidRPr="00457E06">
        <w:t>) Community Solar Quarterly</w:t>
      </w:r>
      <w:r w:rsidR="00F16B01" w:rsidRPr="00457E06">
        <w:t xml:space="preserve"> </w:t>
      </w:r>
      <w:r w:rsidR="006356A3" w:rsidRPr="00457E06">
        <w:t>Report</w:t>
      </w:r>
      <w:r w:rsidRPr="00457E06">
        <w:t xml:space="preserve"> submitted by Seller</w:t>
      </w:r>
      <w:r w:rsidR="00985894">
        <w:t>;</w:t>
      </w:r>
      <w:bookmarkEnd w:id="203"/>
    </w:p>
    <w:p w14:paraId="74AD2B8B" w14:textId="5C143BC0" w:rsidR="00D27D15" w:rsidRDefault="00D27D15" w:rsidP="00D27D15">
      <w:pPr>
        <w:pStyle w:val="ListParagraph"/>
      </w:pPr>
    </w:p>
    <w:p w14:paraId="6C9A3C3B" w14:textId="0A13C122" w:rsidR="001C23A6" w:rsidRDefault="001C23A6" w:rsidP="00D27D15">
      <w:pPr>
        <w:pStyle w:val="BodyText"/>
        <w:numPr>
          <w:ilvl w:val="5"/>
          <w:numId w:val="17"/>
        </w:numPr>
        <w:tabs>
          <w:tab w:val="left" w:pos="1541"/>
        </w:tabs>
        <w:ind w:right="118"/>
        <w:jc w:val="both"/>
      </w:pPr>
      <w:r>
        <w:t>U</w:t>
      </w:r>
      <w:r w:rsidRPr="00A06823">
        <w:t xml:space="preserve">nless otherwise required </w:t>
      </w:r>
      <w:r>
        <w:t xml:space="preserve">for clarity </w:t>
      </w:r>
      <w:r w:rsidRPr="00A06823">
        <w:t xml:space="preserve">by the context in which </w:t>
      </w:r>
      <w:r>
        <w:t>the</w:t>
      </w:r>
      <w:r w:rsidRPr="00A06823">
        <w:t xml:space="preserve"> term appears</w:t>
      </w:r>
      <w:r>
        <w:t xml:space="preserve"> in Article 1 or hereinafter</w:t>
      </w:r>
      <w:r w:rsidRPr="00A06823">
        <w:t xml:space="preserve">, (a) the </w:t>
      </w:r>
      <w:r w:rsidRPr="00457E06">
        <w:t>fourth (4</w:t>
      </w:r>
      <w:r w:rsidRPr="00D27D15">
        <w:rPr>
          <w:vertAlign w:val="superscript"/>
        </w:rPr>
        <w:t>th</w:t>
      </w:r>
      <w:r w:rsidRPr="00457E06">
        <w:t>) Community Solar Quarterly Report</w:t>
      </w:r>
      <w:r>
        <w:t xml:space="preserve"> shall include </w:t>
      </w:r>
      <w:r w:rsidRPr="00A06823">
        <w:t xml:space="preserve">the </w:t>
      </w:r>
      <w:r>
        <w:t>addendum thereto</w:t>
      </w:r>
      <w:r w:rsidRPr="00A06823">
        <w:t>;</w:t>
      </w:r>
      <w:r>
        <w:t xml:space="preserve"> and (b) references to information contained in the </w:t>
      </w:r>
      <w:r w:rsidRPr="00457E06">
        <w:t>fourth (4</w:t>
      </w:r>
      <w:r w:rsidRPr="00D27D15">
        <w:rPr>
          <w:vertAlign w:val="superscript"/>
        </w:rPr>
        <w:t>th</w:t>
      </w:r>
      <w:r w:rsidRPr="00457E06">
        <w:t>) Community Solar Quarterly Report</w:t>
      </w:r>
      <w:r>
        <w:t xml:space="preserve"> shall incorporate any updates calculated in the cure period contained in the addendum thereto.</w:t>
      </w:r>
    </w:p>
    <w:bookmarkEnd w:id="195"/>
    <w:bookmarkEnd w:id="196"/>
    <w:bookmarkEnd w:id="197"/>
    <w:bookmarkEnd w:id="198"/>
    <w:p w14:paraId="4D0690B0" w14:textId="32E4DFE9" w:rsidR="00A27A30" w:rsidRPr="00457E06" w:rsidRDefault="00A27A30" w:rsidP="00E60DC7">
      <w:pPr>
        <w:pStyle w:val="BodyText"/>
        <w:tabs>
          <w:tab w:val="left" w:pos="1541"/>
        </w:tabs>
        <w:ind w:left="1440" w:right="118"/>
        <w:jc w:val="both"/>
      </w:pPr>
    </w:p>
    <w:p w14:paraId="18FA2852" w14:textId="73A68824" w:rsidR="003B4F02" w:rsidRPr="006E2524" w:rsidRDefault="00805AC1" w:rsidP="003B4F02">
      <w:pPr>
        <w:pStyle w:val="BodyText"/>
        <w:numPr>
          <w:ilvl w:val="4"/>
          <w:numId w:val="17"/>
        </w:numPr>
        <w:tabs>
          <w:tab w:val="left" w:pos="1541"/>
        </w:tabs>
        <w:ind w:left="1440" w:right="118" w:hanging="540"/>
        <w:jc w:val="both"/>
      </w:pPr>
      <w:bookmarkStart w:id="204" w:name="_Ref43374916"/>
      <w:bookmarkStart w:id="205" w:name="_Ref61012545"/>
      <w:r w:rsidRPr="00E709CF">
        <w:t>the Standing Order for such Designated System shall be amended by Buyer and Seller as soon as practicable after the receipt of instructions to amend the Standing Order provided by the IPA based on information contained in each Community Solar Quarterly</w:t>
      </w:r>
      <w:r w:rsidR="00772BDC" w:rsidRPr="00E709CF">
        <w:t xml:space="preserve"> </w:t>
      </w:r>
      <w:r w:rsidRPr="00E709CF">
        <w:t xml:space="preserve">Report submitted pursuant to </w:t>
      </w:r>
      <w:r w:rsidR="003827FC" w:rsidRPr="00DC02CA">
        <w:t xml:space="preserve">Section </w:t>
      </w:r>
      <w:r w:rsidR="0080617D">
        <w:fldChar w:fldCharType="begin"/>
      </w:r>
      <w:r w:rsidR="0080617D">
        <w:instrText xml:space="preserve"> REF _Ref43373286 \w \h </w:instrText>
      </w:r>
      <w:r w:rsidR="0080617D">
        <w:fldChar w:fldCharType="separate"/>
      </w:r>
      <w:r w:rsidR="004F71BD">
        <w:t>6.2</w:t>
      </w:r>
      <w:r w:rsidR="0080617D">
        <w:fldChar w:fldCharType="end"/>
      </w:r>
      <w:r w:rsidRPr="00E709CF">
        <w:t xml:space="preserve"> to reflect the percent of Actual Nameplate Capacity that has been </w:t>
      </w:r>
      <w:r w:rsidR="00115C07">
        <w:t>S</w:t>
      </w:r>
      <w:r w:rsidR="00645F30" w:rsidRPr="00D17424">
        <w:t>ubscribed</w:t>
      </w:r>
      <w:r w:rsidR="00645F30">
        <w:t xml:space="preserve"> </w:t>
      </w:r>
      <w:r w:rsidRPr="00E709CF">
        <w:t>based on information in such Community Solar Quarterly</w:t>
      </w:r>
      <w:r w:rsidR="00772BDC" w:rsidRPr="00E709CF">
        <w:t xml:space="preserve"> </w:t>
      </w:r>
      <w:r w:rsidRPr="00E709CF">
        <w:t xml:space="preserve">Report, </w:t>
      </w:r>
      <w:r w:rsidRPr="007A10C2">
        <w:t>and any RECs that are not</w:t>
      </w:r>
      <w:r w:rsidR="007A10C2" w:rsidRPr="00F17DCC">
        <w:t xml:space="preserve"> </w:t>
      </w:r>
      <w:bookmarkStart w:id="206" w:name="_Hlk61014165"/>
      <w:r w:rsidR="007A10C2" w:rsidRPr="00F17DCC">
        <w:t>Delivered under the Standing Order and</w:t>
      </w:r>
      <w:r w:rsidR="007C6801">
        <w:t xml:space="preserve"> are</w:t>
      </w:r>
      <w:r w:rsidR="007A10C2" w:rsidRPr="00F17DCC">
        <w:t xml:space="preserve"> not</w:t>
      </w:r>
      <w:r w:rsidRPr="007A10C2">
        <w:t xml:space="preserve"> </w:t>
      </w:r>
      <w:bookmarkEnd w:id="206"/>
      <w:r w:rsidRPr="007A10C2">
        <w:t>eligible for Delivery under the Standing Order shall be the exclusive property of Seller</w:t>
      </w:r>
      <w:r w:rsidRPr="00E709CF">
        <w:t>, to be utilized in Seller’s sole discretion</w:t>
      </w:r>
      <w:r w:rsidRPr="00805FB0">
        <w:t xml:space="preserve">. </w:t>
      </w:r>
      <w:r w:rsidR="004827AB" w:rsidRPr="00805FB0">
        <w:t xml:space="preserve">The </w:t>
      </w:r>
      <w:r w:rsidR="00D96C55" w:rsidRPr="00805FB0">
        <w:t>percentage of the Actual Nameplate Capacity for purposes of the S</w:t>
      </w:r>
      <w:r w:rsidR="004827AB" w:rsidRPr="00805FB0">
        <w:t xml:space="preserve">tanding </w:t>
      </w:r>
      <w:r w:rsidR="00D96C55" w:rsidRPr="00805FB0">
        <w:t>O</w:t>
      </w:r>
      <w:r w:rsidR="004827AB" w:rsidRPr="00805FB0">
        <w:t xml:space="preserve">rder shall be set consistent with Section </w:t>
      </w:r>
      <w:r w:rsidR="004827AB" w:rsidRPr="00805FB0">
        <w:fldChar w:fldCharType="begin"/>
      </w:r>
      <w:r w:rsidR="004827AB" w:rsidRPr="00805FB0">
        <w:instrText xml:space="preserve"> REF _Ref69378137 \r \h </w:instrText>
      </w:r>
      <w:r w:rsidR="00453BD9" w:rsidRPr="006D6190">
        <w:instrText xml:space="preserve"> \* MERGEFORMAT </w:instrText>
      </w:r>
      <w:r w:rsidR="004827AB" w:rsidRPr="00805FB0">
        <w:fldChar w:fldCharType="separate"/>
      </w:r>
      <w:r w:rsidR="004F71BD">
        <w:t>2.3(b)</w:t>
      </w:r>
      <w:r w:rsidR="004827AB" w:rsidRPr="00805FB0">
        <w:fldChar w:fldCharType="end"/>
      </w:r>
      <w:r w:rsidR="004827AB" w:rsidRPr="00805FB0">
        <w:t xml:space="preserve"> and s</w:t>
      </w:r>
      <w:r w:rsidRPr="00805FB0">
        <w:t>uch amendment to the Standing Order shall be performed</w:t>
      </w:r>
      <w:r w:rsidRPr="00E709CF">
        <w:t xml:space="preserve"> on a prospective basis and not retroactive basis regardless of the calculation</w:t>
      </w:r>
      <w:r w:rsidR="00036901">
        <w:t>s</w:t>
      </w:r>
      <w:r w:rsidRPr="00E709CF">
        <w:t xml:space="preserve"> </w:t>
      </w:r>
      <w:r w:rsidRPr="00D64C97">
        <w:t xml:space="preserve">performed </w:t>
      </w:r>
      <w:r w:rsidRPr="001C23A6">
        <w:t xml:space="preserve">in </w:t>
      </w:r>
      <w:r w:rsidRPr="00577E25">
        <w:t>Section</w:t>
      </w:r>
      <w:r w:rsidR="00051C8A" w:rsidRPr="00577E25">
        <w:t xml:space="preserve"> </w:t>
      </w:r>
      <w:r w:rsidR="00F34A1F" w:rsidRPr="00577E25">
        <w:fldChar w:fldCharType="begin"/>
      </w:r>
      <w:r w:rsidR="00F34A1F" w:rsidRPr="00577E25">
        <w:instrText xml:space="preserve"> REF _Ref64045268 \w \h </w:instrText>
      </w:r>
      <w:r w:rsidR="008E1F4F" w:rsidRPr="00577E25">
        <w:instrText xml:space="preserve"> \* MERGEFORMAT </w:instrText>
      </w:r>
      <w:r w:rsidR="00F34A1F" w:rsidRPr="00577E25">
        <w:fldChar w:fldCharType="separate"/>
      </w:r>
      <w:r w:rsidR="004F71BD">
        <w:t>2.6(a)</w:t>
      </w:r>
      <w:r w:rsidR="00F34A1F" w:rsidRPr="00577E25">
        <w:fldChar w:fldCharType="end"/>
      </w:r>
      <w:r w:rsidR="00D95256">
        <w:t xml:space="preserve">, Section </w:t>
      </w:r>
      <w:r w:rsidR="00D95256">
        <w:fldChar w:fldCharType="begin"/>
      </w:r>
      <w:r w:rsidR="00D95256">
        <w:instrText xml:space="preserve"> REF _Ref43374728 \w \h </w:instrText>
      </w:r>
      <w:r w:rsidR="00D95256">
        <w:fldChar w:fldCharType="separate"/>
      </w:r>
      <w:r w:rsidR="004F71BD">
        <w:t>2.6(b)</w:t>
      </w:r>
      <w:r w:rsidR="00D95256">
        <w:fldChar w:fldCharType="end"/>
      </w:r>
      <w:r w:rsidR="00D96C55" w:rsidRPr="00577E25">
        <w:t xml:space="preserve"> </w:t>
      </w:r>
      <w:r w:rsidR="00036901" w:rsidRPr="00577E25">
        <w:t xml:space="preserve">or </w:t>
      </w:r>
      <w:r w:rsidR="00F34A1F" w:rsidRPr="00577E25">
        <w:t xml:space="preserve">Section </w:t>
      </w:r>
      <w:r w:rsidR="00F34A1F" w:rsidRPr="00577E25">
        <w:fldChar w:fldCharType="begin"/>
      </w:r>
      <w:r w:rsidR="00F34A1F" w:rsidRPr="00577E25">
        <w:instrText xml:space="preserve"> REF _Ref69193305 \w \h </w:instrText>
      </w:r>
      <w:r w:rsidR="008E1F4F" w:rsidRPr="00577E25">
        <w:instrText xml:space="preserve"> \* MERGEFORMAT </w:instrText>
      </w:r>
      <w:r w:rsidR="00F34A1F" w:rsidRPr="00577E25">
        <w:fldChar w:fldCharType="separate"/>
      </w:r>
      <w:r w:rsidR="004F71BD">
        <w:t>2.6(c)</w:t>
      </w:r>
      <w:r w:rsidR="00F34A1F" w:rsidRPr="00577E25">
        <w:fldChar w:fldCharType="end"/>
      </w:r>
      <w:r w:rsidRPr="00577E25">
        <w:t>;</w:t>
      </w:r>
      <w:bookmarkStart w:id="207" w:name="_Hlk8736318"/>
      <w:bookmarkEnd w:id="204"/>
      <w:r w:rsidR="007A10C2" w:rsidRPr="006E2524">
        <w:t xml:space="preserve"> </w:t>
      </w:r>
      <w:bookmarkEnd w:id="205"/>
    </w:p>
    <w:p w14:paraId="4FE98EEE" w14:textId="646EAE2F" w:rsidR="003B4F02" w:rsidRDefault="003B4F02" w:rsidP="007C6801">
      <w:pPr>
        <w:pStyle w:val="ListParagraph"/>
      </w:pPr>
    </w:p>
    <w:p w14:paraId="09A7109E" w14:textId="62B2DAA7" w:rsidR="00A27A30" w:rsidRDefault="008E0355" w:rsidP="00A27A30">
      <w:pPr>
        <w:pStyle w:val="BodyText"/>
        <w:numPr>
          <w:ilvl w:val="4"/>
          <w:numId w:val="17"/>
        </w:numPr>
        <w:tabs>
          <w:tab w:val="left" w:pos="1541"/>
        </w:tabs>
        <w:ind w:left="1440" w:right="118" w:hanging="540"/>
        <w:jc w:val="both"/>
      </w:pPr>
      <w:bookmarkStart w:id="208" w:name="_Hlk60757456"/>
      <w:bookmarkStart w:id="209" w:name="_Ref43374768"/>
      <w:r>
        <w:t xml:space="preserve">unless specified otherwise, </w:t>
      </w:r>
      <w:r w:rsidR="00805AC1" w:rsidRPr="00E709CF">
        <w:t xml:space="preserve">the final Contract Price and quantity of RECs due payment for the period subsequent to the period covered by the last Community Solar Quarterly </w:t>
      </w:r>
      <w:r w:rsidR="00805AC1" w:rsidRPr="00E709CF">
        <w:lastRenderedPageBreak/>
        <w:t xml:space="preserve">Report submitted pursuant to </w:t>
      </w:r>
      <w:r w:rsidR="003827FC" w:rsidRPr="00DC02CA">
        <w:t>Section</w:t>
      </w:r>
      <w:r w:rsidR="00EA5E20">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0080617D">
        <w:t xml:space="preserve"> </w:t>
      </w:r>
      <w:r w:rsidR="00805AC1" w:rsidRPr="00E709CF">
        <w:t xml:space="preserve">shall be determined based on Community Solar Subscription Mix and percent of Actual Nameplate Capacity that has been </w:t>
      </w:r>
      <w:r w:rsidR="00FA2101">
        <w:t>S</w:t>
      </w:r>
      <w:r w:rsidR="00805AC1" w:rsidRPr="00E709CF">
        <w:t>ubscribed, respectively</w:t>
      </w:r>
      <w:r w:rsidR="00805AC1" w:rsidRPr="00D27D15">
        <w:t xml:space="preserve">, as provided in the last Community Solar Quarterly Report submitted pursuant to </w:t>
      </w:r>
      <w:r w:rsidR="003827FC" w:rsidRPr="00D27D15">
        <w:t>Section</w:t>
      </w:r>
      <w:r w:rsidR="0080617D" w:rsidRPr="00D27D15">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00AB734A">
        <w:t>;</w:t>
      </w:r>
      <w:bookmarkEnd w:id="208"/>
      <w:bookmarkEnd w:id="209"/>
    </w:p>
    <w:p w14:paraId="10D94F18" w14:textId="24D3ADD0" w:rsidR="00A27A30" w:rsidRDefault="00A27A30" w:rsidP="00A27A30">
      <w:pPr>
        <w:pStyle w:val="BodyText"/>
        <w:tabs>
          <w:tab w:val="left" w:pos="1541"/>
        </w:tabs>
        <w:ind w:left="0" w:right="118"/>
        <w:jc w:val="both"/>
      </w:pPr>
      <w:bookmarkStart w:id="210" w:name="_Hlk43134991"/>
    </w:p>
    <w:p w14:paraId="1E924EB8" w14:textId="4D509FC5" w:rsidR="001846D7" w:rsidRPr="00757513" w:rsidRDefault="00805AC1" w:rsidP="00A27A30">
      <w:pPr>
        <w:pStyle w:val="BodyText"/>
        <w:numPr>
          <w:ilvl w:val="4"/>
          <w:numId w:val="17"/>
        </w:numPr>
        <w:tabs>
          <w:tab w:val="left" w:pos="1541"/>
        </w:tabs>
        <w:ind w:left="1440" w:right="118" w:hanging="540"/>
        <w:jc w:val="both"/>
      </w:pPr>
      <w:bookmarkStart w:id="211" w:name="_Ref43374925"/>
      <w:bookmarkEnd w:id="207"/>
      <w:bookmarkEnd w:id="210"/>
      <w:r w:rsidRPr="00E709CF">
        <w:t xml:space="preserve">any adjustments to the Contract Price and/or the quantity of RECs used for purposes of the REC payment calculations as provided in </w:t>
      </w:r>
      <w:r w:rsidRPr="00D64C97">
        <w:t>this Section</w:t>
      </w:r>
      <w:r w:rsidR="0080617D" w:rsidRPr="00DC02CA">
        <w:t xml:space="preserve"> </w:t>
      </w:r>
      <w:r w:rsidR="0080617D">
        <w:fldChar w:fldCharType="begin"/>
      </w:r>
      <w:r w:rsidR="0080617D">
        <w:instrText xml:space="preserve"> REF _Ref43131828 \w \h </w:instrText>
      </w:r>
      <w:r w:rsidR="0080617D">
        <w:fldChar w:fldCharType="separate"/>
      </w:r>
      <w:r w:rsidR="004F71BD">
        <w:t>2.6</w:t>
      </w:r>
      <w:r w:rsidR="0080617D">
        <w:fldChar w:fldCharType="end"/>
      </w:r>
      <w:r w:rsidRPr="00D64C97">
        <w:t>, including any payment adjustments pursuant to Section</w:t>
      </w:r>
      <w:r w:rsidR="006E1808" w:rsidRPr="00612A15">
        <w:t>s</w:t>
      </w:r>
      <w:r w:rsidR="00FC2F35" w:rsidRPr="00612A15">
        <w:t xml:space="preserve"> </w:t>
      </w:r>
      <w:r w:rsidR="00677B5F">
        <w:fldChar w:fldCharType="begin"/>
      </w:r>
      <w:r w:rsidR="00677B5F">
        <w:instrText xml:space="preserve"> REF _Ref75792733 \w \h </w:instrText>
      </w:r>
      <w:r w:rsidR="00677B5F">
        <w:fldChar w:fldCharType="separate"/>
      </w:r>
      <w:r w:rsidR="004F71BD">
        <w:t>2.6(a)</w:t>
      </w:r>
      <w:r w:rsidR="00677B5F">
        <w:fldChar w:fldCharType="end"/>
      </w:r>
      <w:r w:rsidR="00677B5F">
        <w:t xml:space="preserve">, </w:t>
      </w:r>
      <w:r w:rsidR="00677B5F">
        <w:fldChar w:fldCharType="begin"/>
      </w:r>
      <w:r w:rsidR="00677B5F">
        <w:instrText xml:space="preserve"> REF _Ref43374728 \w \h </w:instrText>
      </w:r>
      <w:r w:rsidR="00677B5F">
        <w:fldChar w:fldCharType="separate"/>
      </w:r>
      <w:r w:rsidR="004F71BD">
        <w:t>2.6(b)</w:t>
      </w:r>
      <w:r w:rsidR="00677B5F">
        <w:fldChar w:fldCharType="end"/>
      </w:r>
      <w:r w:rsidR="00677B5F">
        <w:t>,</w:t>
      </w:r>
      <w:r w:rsidR="007C6801">
        <w:t xml:space="preserve"> and</w:t>
      </w:r>
      <w:r w:rsidR="00677B5F">
        <w:t xml:space="preserve"> </w:t>
      </w:r>
      <w:r w:rsidR="00677B5F">
        <w:fldChar w:fldCharType="begin"/>
      </w:r>
      <w:r w:rsidR="00677B5F">
        <w:instrText xml:space="preserve"> REF _Ref69994554 \w \h </w:instrText>
      </w:r>
      <w:r w:rsidR="00677B5F">
        <w:fldChar w:fldCharType="separate"/>
      </w:r>
      <w:r w:rsidR="004F71BD">
        <w:t>2.6(c)</w:t>
      </w:r>
      <w:r w:rsidR="00677B5F">
        <w:fldChar w:fldCharType="end"/>
      </w:r>
      <w:r w:rsidRPr="00612A15">
        <w:t>, shall be reflected in</w:t>
      </w:r>
      <w:r w:rsidRPr="00D64C97">
        <w:t xml:space="preserve"> the calculation of the Maximum Allowable Payment that is applicable for payment by Buyer in the following Quarterly Period</w:t>
      </w:r>
      <w:r w:rsidRPr="00E709CF">
        <w:t xml:space="preserve"> in </w:t>
      </w:r>
      <w:r w:rsidRPr="00295FA0">
        <w:t>accordance with Section</w:t>
      </w:r>
      <w:r w:rsidR="00295FA0" w:rsidRPr="00295FA0">
        <w:t xml:space="preserve"> </w:t>
      </w:r>
      <w:r w:rsidR="00295FA0" w:rsidRPr="00295FA0">
        <w:fldChar w:fldCharType="begin"/>
      </w:r>
      <w:r w:rsidR="00295FA0" w:rsidRPr="00295FA0">
        <w:instrText xml:space="preserve"> REF _Ref42214835 \n \h </w:instrText>
      </w:r>
      <w:r w:rsidR="00295FA0">
        <w:instrText xml:space="preserve"> \* MERGEFORMAT </w:instrText>
      </w:r>
      <w:r w:rsidR="00295FA0" w:rsidRPr="00295FA0">
        <w:fldChar w:fldCharType="separate"/>
      </w:r>
      <w:r w:rsidR="004F71BD">
        <w:t>5.1</w:t>
      </w:r>
      <w:r w:rsidR="00295FA0" w:rsidRPr="00295FA0">
        <w:fldChar w:fldCharType="end"/>
      </w:r>
      <w:r w:rsidR="00712EA2" w:rsidRPr="00295FA0">
        <w:rPr>
          <w:rStyle w:val="FootnoteReference"/>
        </w:rPr>
        <w:footnoteReference w:id="11"/>
      </w:r>
      <w:r w:rsidRPr="00295FA0">
        <w:t xml:space="preserve"> </w:t>
      </w:r>
      <w:r w:rsidRPr="00BA26D4">
        <w:t>and if such payment adjustment is negative</w:t>
      </w:r>
      <w:r w:rsidRPr="00E709CF">
        <w:t xml:space="preserve"> and the amount of such payment adjustment is greater than the immediately subsequent payment due Seller, no payment shall be made to Seller until such Quarterly Period where payment could be made to Seller</w:t>
      </w:r>
      <w:r w:rsidR="00985894" w:rsidRPr="00BA26D4">
        <w:t>;</w:t>
      </w:r>
      <w:bookmarkEnd w:id="211"/>
    </w:p>
    <w:p w14:paraId="12374E62" w14:textId="5AF43833" w:rsidR="00A27A30" w:rsidRPr="00712EA2" w:rsidRDefault="00A27A30" w:rsidP="00A27A30">
      <w:pPr>
        <w:pStyle w:val="BodyText"/>
        <w:tabs>
          <w:tab w:val="left" w:pos="1541"/>
        </w:tabs>
        <w:ind w:left="0" w:right="118"/>
        <w:jc w:val="both"/>
      </w:pPr>
    </w:p>
    <w:p w14:paraId="07FB3510" w14:textId="1F0E2386" w:rsidR="000F347C" w:rsidRDefault="006F0F29" w:rsidP="005D23B3">
      <w:pPr>
        <w:pStyle w:val="BodyText"/>
        <w:numPr>
          <w:ilvl w:val="4"/>
          <w:numId w:val="17"/>
        </w:numPr>
        <w:tabs>
          <w:tab w:val="left" w:pos="1541"/>
        </w:tabs>
        <w:ind w:left="1440" w:right="118" w:hanging="540"/>
        <w:jc w:val="both"/>
      </w:pPr>
      <w:bookmarkStart w:id="212" w:name="_Ref43374930"/>
      <w:r>
        <w:t>f</w:t>
      </w:r>
      <w:r w:rsidR="00805AC1" w:rsidRPr="00E709CF">
        <w:t>ollowing each</w:t>
      </w:r>
      <w:r w:rsidR="00000344" w:rsidRPr="00F33C69">
        <w:t xml:space="preserve"> of the </w:t>
      </w:r>
      <w:r w:rsidR="00805AC1" w:rsidRPr="00E709CF">
        <w:t xml:space="preserve">Community Solar Quarterly Reports, any </w:t>
      </w:r>
      <w:r w:rsidR="00000344" w:rsidRPr="004671C6">
        <w:t xml:space="preserve">updates to parameters of the Designated System </w:t>
      </w:r>
      <w:r w:rsidR="00805AC1" w:rsidRPr="004671C6">
        <w:t>that are r</w:t>
      </w:r>
      <w:r w:rsidR="00805AC1" w:rsidRPr="00DC3D82">
        <w:t xml:space="preserve">eflected on Schedule B to </w:t>
      </w:r>
      <w:r w:rsidR="00FE4563">
        <w:t xml:space="preserve">the </w:t>
      </w:r>
      <w:r w:rsidR="00876AC3" w:rsidRPr="00DC3D82">
        <w:t>Product Order</w:t>
      </w:r>
      <w:r w:rsidR="00805AC1" w:rsidRPr="00DC3D82">
        <w:t xml:space="preserve"> shall be revised in an updated Schedule B issued by the IPA</w:t>
      </w:r>
      <w:r w:rsidR="00985894" w:rsidRPr="00DC3D82">
        <w:t>;</w:t>
      </w:r>
      <w:bookmarkEnd w:id="212"/>
    </w:p>
    <w:p w14:paraId="13884857" w14:textId="77777777" w:rsidR="00A27A30" w:rsidRDefault="00A27A30" w:rsidP="00A27A30">
      <w:pPr>
        <w:pStyle w:val="BodyText"/>
        <w:tabs>
          <w:tab w:val="left" w:pos="1541"/>
        </w:tabs>
        <w:ind w:left="0" w:right="118"/>
        <w:jc w:val="both"/>
      </w:pPr>
    </w:p>
    <w:p w14:paraId="6E4BE7C7" w14:textId="1AE5A2C5" w:rsidR="00805AC1" w:rsidRDefault="00805AC1" w:rsidP="00A27A30">
      <w:pPr>
        <w:pStyle w:val="BodyText"/>
        <w:numPr>
          <w:ilvl w:val="4"/>
          <w:numId w:val="17"/>
        </w:numPr>
        <w:tabs>
          <w:tab w:val="left" w:pos="1541"/>
        </w:tabs>
        <w:ind w:left="1440" w:right="118" w:hanging="540"/>
        <w:jc w:val="both"/>
      </w:pPr>
      <w:r w:rsidRPr="00876AC3">
        <w:t xml:space="preserve">Exhibit </w:t>
      </w:r>
      <w:r w:rsidR="00876AC3" w:rsidRPr="00876AC3">
        <w:t xml:space="preserve">F-3 </w:t>
      </w:r>
      <w:r w:rsidRPr="00876AC3">
        <w:t xml:space="preserve">to this </w:t>
      </w:r>
      <w:r w:rsidR="00AE59A0" w:rsidRPr="00876AC3">
        <w:t>Agreement</w:t>
      </w:r>
      <w:r w:rsidRPr="00876AC3">
        <w:t xml:space="preserve"> contains</w:t>
      </w:r>
      <w:r w:rsidRPr="00E709CF">
        <w:t xml:space="preserve"> an illustrative example of the </w:t>
      </w:r>
      <w:r w:rsidR="0034380B">
        <w:t xml:space="preserve">payment </w:t>
      </w:r>
      <w:r w:rsidRPr="00E709CF">
        <w:t xml:space="preserve">adjustments to be made following each of the four Community Solar Quarterly Reports as provided in </w:t>
      </w:r>
      <w:r w:rsidR="00051C8A">
        <w:t>Sections</w:t>
      </w:r>
      <w:r w:rsidR="00051C8A" w:rsidRPr="00DC02CA">
        <w:t xml:space="preserve"> </w:t>
      </w:r>
      <w:r w:rsidR="002372BA">
        <w:fldChar w:fldCharType="begin"/>
      </w:r>
      <w:r w:rsidR="002372BA">
        <w:instrText xml:space="preserve"> REF _Ref85203984 \w \h </w:instrText>
      </w:r>
      <w:r w:rsidR="002372BA">
        <w:fldChar w:fldCharType="separate"/>
      </w:r>
      <w:r w:rsidR="004F71BD">
        <w:t>2.6(a)</w:t>
      </w:r>
      <w:r w:rsidR="002372BA">
        <w:fldChar w:fldCharType="end"/>
      </w:r>
      <w:r w:rsidR="00051C8A">
        <w:t xml:space="preserve"> and </w:t>
      </w:r>
      <w:r w:rsidR="00051C8A">
        <w:fldChar w:fldCharType="begin"/>
      </w:r>
      <w:r w:rsidR="00051C8A">
        <w:instrText xml:space="preserve"> REF _Ref43374728 \w \h </w:instrText>
      </w:r>
      <w:r w:rsidR="00051C8A">
        <w:fldChar w:fldCharType="separate"/>
      </w:r>
      <w:r w:rsidR="004F71BD">
        <w:t>2.6(b)</w:t>
      </w:r>
      <w:r w:rsidR="00051C8A">
        <w:fldChar w:fldCharType="end"/>
      </w:r>
      <w:r w:rsidR="00051C8A">
        <w:t xml:space="preserve"> </w:t>
      </w:r>
      <w:r w:rsidRPr="00D64C97">
        <w:t>above</w:t>
      </w:r>
      <w:r w:rsidR="00985894">
        <w:t>; and</w:t>
      </w:r>
    </w:p>
    <w:p w14:paraId="1DC4CC3B" w14:textId="7C7594F5" w:rsidR="0016731D" w:rsidRDefault="0016731D" w:rsidP="007C6801">
      <w:pPr>
        <w:pStyle w:val="BodyText"/>
        <w:tabs>
          <w:tab w:val="left" w:pos="1541"/>
        </w:tabs>
        <w:ind w:left="1440" w:right="118"/>
        <w:jc w:val="both"/>
      </w:pPr>
    </w:p>
    <w:p w14:paraId="698C45C4" w14:textId="2F994C43" w:rsidR="009C6F43" w:rsidRPr="00630790" w:rsidRDefault="006F0F29" w:rsidP="00A27A30">
      <w:pPr>
        <w:pStyle w:val="BodyText"/>
        <w:numPr>
          <w:ilvl w:val="4"/>
          <w:numId w:val="17"/>
        </w:numPr>
        <w:tabs>
          <w:tab w:val="left" w:pos="1541"/>
        </w:tabs>
        <w:ind w:left="1440" w:right="118" w:hanging="540"/>
        <w:jc w:val="both"/>
      </w:pPr>
      <w:r w:rsidRPr="00DA35C6">
        <w:t>t</w:t>
      </w:r>
      <w:r w:rsidR="009C6F43" w:rsidRPr="006F5A78">
        <w:rPr>
          <w:color w:val="000000"/>
        </w:rPr>
        <w:t xml:space="preserve">he Parties acknowledge and agree that the IPA shall have the right to obtain </w:t>
      </w:r>
      <w:r w:rsidR="00FA2101" w:rsidRPr="00B72F48">
        <w:rPr>
          <w:color w:val="000000"/>
        </w:rPr>
        <w:t>S</w:t>
      </w:r>
      <w:r w:rsidR="009C6F43" w:rsidRPr="00B72F48">
        <w:rPr>
          <w:color w:val="000000"/>
        </w:rPr>
        <w:t xml:space="preserve">ubscription information from the interconnecting utility. </w:t>
      </w:r>
    </w:p>
    <w:bookmarkEnd w:id="174"/>
    <w:p w14:paraId="4B2F56D8" w14:textId="411F8487" w:rsidR="000F347C" w:rsidRDefault="000F347C" w:rsidP="007C6801">
      <w:pPr>
        <w:pStyle w:val="ListParagraph"/>
      </w:pPr>
    </w:p>
    <w:p w14:paraId="1AE521E2" w14:textId="615DB87C" w:rsidR="00805AC1" w:rsidRPr="00E709CF" w:rsidRDefault="00805AC1" w:rsidP="007C6801">
      <w:pPr>
        <w:pStyle w:val="BodyText"/>
        <w:tabs>
          <w:tab w:val="left" w:pos="1541"/>
        </w:tabs>
        <w:ind w:left="3240" w:right="120"/>
        <w:jc w:val="both"/>
      </w:pPr>
    </w:p>
    <w:p w14:paraId="78666C76" w14:textId="458BE686" w:rsidR="005B18D8" w:rsidRPr="005D1983" w:rsidRDefault="00E92DE4" w:rsidP="005B18D8">
      <w:pPr>
        <w:pStyle w:val="Heading1"/>
        <w:jc w:val="center"/>
        <w:rPr>
          <w:spacing w:val="1"/>
          <w:u w:val="none"/>
        </w:rPr>
      </w:pPr>
      <w:bookmarkStart w:id="213" w:name="_Toc42217324"/>
      <w:bookmarkStart w:id="214" w:name="_Toc64563034"/>
      <w:bookmarkStart w:id="215" w:name="_Toc72426789"/>
      <w:bookmarkStart w:id="216" w:name="_Toc73723309"/>
      <w:bookmarkStart w:id="217" w:name="_Toc85555114"/>
      <w:bookmarkStart w:id="218" w:name="_Toc88156363"/>
      <w:bookmarkStart w:id="219" w:name="_Toc183536963"/>
      <w:bookmarkEnd w:id="188"/>
      <w:r>
        <w:rPr>
          <w:spacing w:val="1"/>
          <w:u w:val="none"/>
        </w:rPr>
        <w:t xml:space="preserve">PRODUCT ORDERS; </w:t>
      </w:r>
      <w:r w:rsidR="005B18D8" w:rsidRPr="005D1983">
        <w:rPr>
          <w:spacing w:val="1"/>
          <w:u w:val="none"/>
        </w:rPr>
        <w:t>TERM OF AGREEMENT</w:t>
      </w:r>
      <w:bookmarkEnd w:id="213"/>
      <w:r w:rsidR="00C336F5">
        <w:rPr>
          <w:spacing w:val="1"/>
          <w:u w:val="none"/>
        </w:rPr>
        <w:t>; DELIVERY TERM</w:t>
      </w:r>
      <w:r w:rsidR="00FF7D85">
        <w:rPr>
          <w:spacing w:val="1"/>
          <w:u w:val="none"/>
        </w:rPr>
        <w:t xml:space="preserve">; </w:t>
      </w:r>
      <w:bookmarkStart w:id="220" w:name="_Hlk61143015"/>
      <w:r w:rsidR="00FF7D85">
        <w:rPr>
          <w:spacing w:val="1"/>
          <w:u w:val="none"/>
        </w:rPr>
        <w:t>QUARTERLY PAYMENT CYCLES</w:t>
      </w:r>
      <w:bookmarkEnd w:id="214"/>
      <w:bookmarkEnd w:id="215"/>
      <w:bookmarkEnd w:id="216"/>
      <w:bookmarkEnd w:id="217"/>
      <w:bookmarkEnd w:id="218"/>
      <w:bookmarkEnd w:id="220"/>
      <w:bookmarkEnd w:id="219"/>
    </w:p>
    <w:p w14:paraId="0C5BE5C1" w14:textId="77777777" w:rsidR="005B18D8" w:rsidRPr="007C6801" w:rsidRDefault="005B18D8" w:rsidP="0096094B">
      <w:pPr>
        <w:pStyle w:val="BodyText"/>
        <w:rPr>
          <w:b/>
        </w:rPr>
      </w:pPr>
    </w:p>
    <w:p w14:paraId="124DD81E" w14:textId="55F41E2E" w:rsidR="00E92DE4" w:rsidRPr="001D38A9" w:rsidRDefault="00E92DE4" w:rsidP="001A02EE">
      <w:pPr>
        <w:pStyle w:val="Heading2"/>
      </w:pPr>
      <w:bookmarkStart w:id="221" w:name="_Toc64563035"/>
      <w:bookmarkStart w:id="222" w:name="_Toc72426790"/>
      <w:bookmarkStart w:id="223" w:name="_Toc73723310"/>
      <w:bookmarkStart w:id="224" w:name="_Toc85555115"/>
      <w:bookmarkStart w:id="225" w:name="_Toc88156364"/>
      <w:bookmarkStart w:id="226" w:name="_Toc183536964"/>
      <w:r w:rsidRPr="001D38A9">
        <w:t>Incorporation</w:t>
      </w:r>
      <w:r>
        <w:t xml:space="preserve"> </w:t>
      </w:r>
      <w:r w:rsidRPr="001D38A9">
        <w:t>of</w:t>
      </w:r>
      <w:r>
        <w:t xml:space="preserve"> </w:t>
      </w:r>
      <w:r w:rsidRPr="001D38A9">
        <w:t>Product Orders</w:t>
      </w:r>
      <w:r w:rsidR="00E55B3C">
        <w:t>.</w:t>
      </w:r>
      <w:bookmarkEnd w:id="221"/>
      <w:bookmarkEnd w:id="222"/>
      <w:bookmarkEnd w:id="223"/>
      <w:bookmarkEnd w:id="224"/>
      <w:bookmarkEnd w:id="225"/>
      <w:bookmarkEnd w:id="226"/>
    </w:p>
    <w:p w14:paraId="0ED8146E" w14:textId="77777777" w:rsidR="00E92DE4" w:rsidRPr="001D38A9" w:rsidRDefault="00E92DE4" w:rsidP="001D38A9">
      <w:pPr>
        <w:pStyle w:val="BodyText"/>
        <w:tabs>
          <w:tab w:val="left" w:pos="1541"/>
        </w:tabs>
        <w:ind w:left="101" w:right="118"/>
        <w:jc w:val="both"/>
        <w:rPr>
          <w:spacing w:val="-1"/>
        </w:rPr>
      </w:pPr>
    </w:p>
    <w:p w14:paraId="1BBA8F2F" w14:textId="2C327073" w:rsidR="00E92DE4" w:rsidRPr="001D38A9" w:rsidRDefault="00E92DE4" w:rsidP="001D38A9">
      <w:pPr>
        <w:pStyle w:val="BodyText"/>
        <w:tabs>
          <w:tab w:val="left" w:pos="1541"/>
        </w:tabs>
        <w:ind w:left="101" w:right="118"/>
        <w:jc w:val="both"/>
        <w:rPr>
          <w:spacing w:val="-1"/>
        </w:rPr>
      </w:pPr>
      <w:r w:rsidRPr="009474BE">
        <w:rPr>
          <w:spacing w:val="-1"/>
        </w:rPr>
        <w:t xml:space="preserve">This </w:t>
      </w:r>
      <w:r w:rsidR="00AE59A0" w:rsidRPr="009474BE">
        <w:rPr>
          <w:spacing w:val="-1"/>
        </w:rPr>
        <w:t>Agreement</w:t>
      </w:r>
      <w:r w:rsidRPr="00CC108A">
        <w:rPr>
          <w:spacing w:val="-1"/>
        </w:rPr>
        <w:t xml:space="preserve"> may include multiple Transactions.</w:t>
      </w:r>
      <w:r w:rsidRPr="00C03579">
        <w:rPr>
          <w:spacing w:val="-1"/>
        </w:rPr>
        <w:t xml:space="preserve"> </w:t>
      </w:r>
      <w:r w:rsidRPr="00C03579">
        <w:rPr>
          <w:rFonts w:cs="Times New Roman"/>
        </w:rPr>
        <w:t>The</w:t>
      </w:r>
      <w:r w:rsidRPr="00C03579">
        <w:rPr>
          <w:rFonts w:cs="Times New Roman"/>
          <w:spacing w:val="-2"/>
        </w:rPr>
        <w:t xml:space="preserve"> date the ICC approves a Transaction shall constitute the </w:t>
      </w:r>
      <w:r w:rsidRPr="00C03579">
        <w:rPr>
          <w:rFonts w:cs="Times New Roman"/>
          <w:spacing w:val="-1"/>
        </w:rPr>
        <w:t>“Trade</w:t>
      </w:r>
      <w:r w:rsidRPr="00C03579">
        <w:rPr>
          <w:rFonts w:cs="Times New Roman"/>
        </w:rPr>
        <w:t xml:space="preserve"> </w:t>
      </w:r>
      <w:r w:rsidRPr="00C03579">
        <w:rPr>
          <w:rFonts w:cs="Times New Roman"/>
          <w:spacing w:val="-1"/>
        </w:rPr>
        <w:t xml:space="preserve">Date” indicated in the Product Order for such Transaction. </w:t>
      </w:r>
    </w:p>
    <w:p w14:paraId="5F13B824" w14:textId="77777777" w:rsidR="00E92DE4" w:rsidRPr="001D38A9" w:rsidRDefault="00E92DE4" w:rsidP="001D38A9">
      <w:pPr>
        <w:pStyle w:val="BodyText"/>
        <w:tabs>
          <w:tab w:val="left" w:pos="1541"/>
        </w:tabs>
        <w:ind w:left="101" w:right="118"/>
        <w:jc w:val="both"/>
        <w:rPr>
          <w:spacing w:val="-1"/>
        </w:rPr>
      </w:pPr>
    </w:p>
    <w:p w14:paraId="2FDEE215" w14:textId="09FF9F46" w:rsidR="00E92DE4" w:rsidRPr="009474BE" w:rsidRDefault="00E92DE4" w:rsidP="006F0F29">
      <w:pPr>
        <w:pStyle w:val="BodyText"/>
        <w:tabs>
          <w:tab w:val="left" w:pos="1541"/>
        </w:tabs>
        <w:ind w:left="101" w:right="118"/>
        <w:jc w:val="both"/>
        <w:rPr>
          <w:spacing w:val="-1"/>
        </w:rPr>
      </w:pPr>
      <w:r w:rsidRPr="009474BE">
        <w:rPr>
          <w:spacing w:val="-1"/>
        </w:rPr>
        <w:t xml:space="preserve">The terms of a Transaction are as specified in this </w:t>
      </w:r>
      <w:r w:rsidR="00AE59A0" w:rsidRPr="00CC108A">
        <w:rPr>
          <w:spacing w:val="-1"/>
        </w:rPr>
        <w:t>Agreement</w:t>
      </w:r>
      <w:r w:rsidRPr="00CC108A">
        <w:rPr>
          <w:spacing w:val="-1"/>
        </w:rPr>
        <w:t xml:space="preserve"> and in a Product Order.  For each Transaction, Buyer and Seller shall execute a Product Order substantially in the form of Exhibit A to this </w:t>
      </w:r>
      <w:r w:rsidR="00AE59A0" w:rsidRPr="00CC108A">
        <w:rPr>
          <w:spacing w:val="-1"/>
        </w:rPr>
        <w:t>Agreement</w:t>
      </w:r>
      <w:r w:rsidRPr="00CC108A">
        <w:rPr>
          <w:spacing w:val="-1"/>
        </w:rPr>
        <w:t xml:space="preserve"> within seven (7) Business Days of Seller’s receipt of the Product Order to confirm the terms of the Transaction.</w:t>
      </w:r>
    </w:p>
    <w:p w14:paraId="0E62FC22" w14:textId="77777777" w:rsidR="00E92DE4" w:rsidRPr="009474BE" w:rsidRDefault="00E92DE4" w:rsidP="00E92DE4">
      <w:pPr>
        <w:pStyle w:val="BodyText"/>
        <w:tabs>
          <w:tab w:val="left" w:pos="1541"/>
        </w:tabs>
        <w:ind w:left="101" w:right="118"/>
        <w:jc w:val="both"/>
        <w:rPr>
          <w:spacing w:val="-1"/>
        </w:rPr>
      </w:pPr>
    </w:p>
    <w:p w14:paraId="128C3484" w14:textId="2E8DECA4" w:rsidR="00E92DE4" w:rsidRPr="001D38A9" w:rsidRDefault="00E92DE4" w:rsidP="001D38A9">
      <w:pPr>
        <w:pStyle w:val="BodyText"/>
        <w:tabs>
          <w:tab w:val="left" w:pos="1541"/>
        </w:tabs>
        <w:ind w:left="101" w:right="118"/>
        <w:jc w:val="both"/>
        <w:rPr>
          <w:spacing w:val="-1"/>
        </w:rPr>
      </w:pPr>
      <w:r w:rsidRPr="009474BE">
        <w:rPr>
          <w:spacing w:val="-1"/>
        </w:rPr>
        <w:t>Each Transaction may include multiple Designat</w:t>
      </w:r>
      <w:r w:rsidRPr="00CC108A">
        <w:rPr>
          <w:spacing w:val="-1"/>
        </w:rPr>
        <w:t>ed Systems.</w:t>
      </w:r>
      <w:r w:rsidRPr="009474BE">
        <w:rPr>
          <w:spacing w:val="-1"/>
        </w:rPr>
        <w:t xml:space="preserve"> </w:t>
      </w:r>
      <w:r w:rsidR="006F0F29" w:rsidRPr="009474BE">
        <w:rPr>
          <w:spacing w:val="-1"/>
        </w:rPr>
        <w:t>For a Desi</w:t>
      </w:r>
      <w:r w:rsidR="006F0F29" w:rsidRPr="00CC108A">
        <w:rPr>
          <w:spacing w:val="-1"/>
        </w:rPr>
        <w:t xml:space="preserve">gnated System that is approved by the ICC for inclusion in this Agreement, the IPA shall prepare and complete Schedule A to the Product Order for such Designated System, which includes summary information of such Designated System as proposed by Seller.  </w:t>
      </w:r>
      <w:r w:rsidRPr="00CC108A">
        <w:rPr>
          <w:spacing w:val="-1"/>
        </w:rPr>
        <w:t xml:space="preserve">Once a Designated System is Energized, </w:t>
      </w:r>
      <w:r w:rsidRPr="001D38A9">
        <w:rPr>
          <w:spacing w:val="-1"/>
        </w:rPr>
        <w:t xml:space="preserve">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9474BE">
        <w:rPr>
          <w:spacing w:val="-1"/>
        </w:rPr>
        <w:t>Agreement</w:t>
      </w:r>
      <w:r w:rsidRPr="009474BE">
        <w:rPr>
          <w:spacing w:val="-1"/>
        </w:rPr>
        <w:t>.</w:t>
      </w:r>
      <w:r w:rsidR="00D770FA" w:rsidRPr="00CC108A">
        <w:rPr>
          <w:spacing w:val="-1"/>
        </w:rPr>
        <w:t xml:space="preserve"> Schedule C to a Product Order provides a summary of the status of all Designated Systems </w:t>
      </w:r>
      <w:r w:rsidR="00D770FA" w:rsidRPr="00CC108A">
        <w:rPr>
          <w:spacing w:val="-1"/>
        </w:rPr>
        <w:lastRenderedPageBreak/>
        <w:t>included in such Product Order.</w:t>
      </w:r>
      <w:r w:rsidR="00D770FA" w:rsidRPr="00C03579">
        <w:rPr>
          <w:spacing w:val="-1"/>
        </w:rPr>
        <w:t xml:space="preserve"> </w:t>
      </w:r>
      <w:r w:rsidR="009601EC" w:rsidRPr="00815F7B">
        <w:rPr>
          <w:spacing w:val="-1"/>
        </w:rPr>
        <w:t xml:space="preserve">Once a Designated System is removed pursuant to the terms of this Agreement, Schedule D to a Product Order </w:t>
      </w:r>
      <w:r w:rsidR="009D425F" w:rsidRPr="00815F7B">
        <w:rPr>
          <w:spacing w:val="-1"/>
        </w:rPr>
        <w:t xml:space="preserve">is prepared to memorialize such removal and </w:t>
      </w:r>
      <w:r w:rsidR="00863EBE">
        <w:rPr>
          <w:spacing w:val="-1"/>
        </w:rPr>
        <w:t xml:space="preserve">to </w:t>
      </w:r>
      <w:r w:rsidR="009D425F">
        <w:rPr>
          <w:spacing w:val="-1"/>
        </w:rPr>
        <w:t>provide</w:t>
      </w:r>
      <w:r w:rsidR="009D425F" w:rsidRPr="00815F7B">
        <w:rPr>
          <w:spacing w:val="-1"/>
        </w:rPr>
        <w:t xml:space="preserve"> information related to the predicate event that gave rise to the removal of that Designated System.</w:t>
      </w:r>
      <w:r w:rsidR="009601EC">
        <w:rPr>
          <w:spacing w:val="-1"/>
        </w:rPr>
        <w:t xml:space="preserve"> </w:t>
      </w:r>
      <w:r w:rsidR="001A3D81">
        <w:rPr>
          <w:spacing w:val="-1"/>
        </w:rPr>
        <w:t xml:space="preserve">(Each of Schedule A and Schedule B to the Product Order may contain elections to indicate the applicability of certain requirements </w:t>
      </w:r>
      <w:bookmarkStart w:id="227" w:name="_Hlk85204450"/>
      <w:r w:rsidR="001A3D81">
        <w:rPr>
          <w:spacing w:val="-1"/>
        </w:rPr>
        <w:t>set forth in the Applicable Program</w:t>
      </w:r>
      <w:bookmarkEnd w:id="227"/>
      <w:r w:rsidR="001A3D81">
        <w:rPr>
          <w:spacing w:val="-1"/>
        </w:rPr>
        <w:t xml:space="preserve">. </w:t>
      </w:r>
      <w:bookmarkStart w:id="228" w:name="_Hlk85204467"/>
      <w:r w:rsidR="00385552" w:rsidRPr="00385552">
        <w:rPr>
          <w:spacing w:val="-1"/>
        </w:rPr>
        <w:t>For avoidance of doubt, the failure to reflect such elections in the schedules shall not nullify the applicability of the requirements set forth in the Applicable Program</w:t>
      </w:r>
      <w:bookmarkEnd w:id="228"/>
      <w:r w:rsidR="001A3D81">
        <w:rPr>
          <w:spacing w:val="-1"/>
        </w:rPr>
        <w:t xml:space="preserve">.) </w:t>
      </w:r>
    </w:p>
    <w:p w14:paraId="7B342D4B" w14:textId="77777777" w:rsidR="00E92DE4" w:rsidRPr="001D38A9" w:rsidRDefault="00E92DE4" w:rsidP="0096094B">
      <w:pPr>
        <w:pStyle w:val="BodyText"/>
      </w:pPr>
    </w:p>
    <w:p w14:paraId="7373A0F5" w14:textId="6C55C006" w:rsidR="001A02EE" w:rsidRPr="00C03579" w:rsidRDefault="001A02EE" w:rsidP="001A02EE">
      <w:pPr>
        <w:pStyle w:val="Heading2"/>
      </w:pPr>
      <w:bookmarkStart w:id="229" w:name="_Toc42217325"/>
      <w:bookmarkStart w:id="230" w:name="_Toc64563036"/>
      <w:bookmarkStart w:id="231" w:name="_Toc72426791"/>
      <w:bookmarkStart w:id="232" w:name="_Toc73723311"/>
      <w:bookmarkStart w:id="233" w:name="_Toc85555116"/>
      <w:bookmarkStart w:id="234" w:name="_Toc88156365"/>
      <w:bookmarkStart w:id="235" w:name="_Toc183536965"/>
      <w:r w:rsidRPr="001D38A9">
        <w:t>Term</w:t>
      </w:r>
      <w:bookmarkEnd w:id="229"/>
      <w:r w:rsidR="00457E06" w:rsidRPr="00C03579">
        <w:t xml:space="preserve"> of Agreement</w:t>
      </w:r>
      <w:r w:rsidRPr="00C03579">
        <w:t>.</w:t>
      </w:r>
      <w:bookmarkEnd w:id="230"/>
      <w:bookmarkEnd w:id="231"/>
      <w:bookmarkEnd w:id="232"/>
      <w:bookmarkEnd w:id="233"/>
      <w:bookmarkEnd w:id="234"/>
      <w:bookmarkEnd w:id="235"/>
    </w:p>
    <w:p w14:paraId="35F2BEDB" w14:textId="77777777" w:rsidR="001A02EE" w:rsidRPr="001D38A9" w:rsidRDefault="001A02EE" w:rsidP="001A02EE">
      <w:pPr>
        <w:pStyle w:val="BodyText"/>
        <w:tabs>
          <w:tab w:val="left" w:pos="1541"/>
        </w:tabs>
        <w:ind w:left="101" w:right="118"/>
        <w:jc w:val="both"/>
      </w:pPr>
    </w:p>
    <w:p w14:paraId="3C90A81B" w14:textId="6744A186" w:rsidR="001A02EE" w:rsidRPr="001D38A9" w:rsidRDefault="001A02EE" w:rsidP="001A02EE">
      <w:pPr>
        <w:pStyle w:val="BodyText"/>
        <w:tabs>
          <w:tab w:val="left" w:pos="1541"/>
        </w:tabs>
        <w:ind w:left="101" w:right="118"/>
        <w:jc w:val="both"/>
      </w:pPr>
      <w:r w:rsidRPr="001D38A9">
        <w:t xml:space="preserve">Unless earlier terminated pursuant to the terms of this </w:t>
      </w:r>
      <w:r w:rsidR="00AE59A0" w:rsidRPr="009474BE">
        <w:t>Agreement</w:t>
      </w:r>
      <w:r w:rsidRPr="001D38A9">
        <w:t xml:space="preserve">, the “Term” of this </w:t>
      </w:r>
      <w:r w:rsidR="00AE59A0" w:rsidRPr="009474BE">
        <w:t>Agreement</w:t>
      </w:r>
      <w:r w:rsidRPr="001D38A9">
        <w:t xml:space="preserve"> shall be from the Effective Date until December 31 following the conclusion of the last annual review process pursuant to Section </w:t>
      </w:r>
      <w:r w:rsidR="00166887" w:rsidRPr="009474BE">
        <w:fldChar w:fldCharType="begin"/>
      </w:r>
      <w:r w:rsidR="00166887" w:rsidRPr="00CC108A">
        <w:instrText xml:space="preserve"> REF _Ref42083019 \r \h </w:instrText>
      </w:r>
      <w:r w:rsidR="008741A1" w:rsidRPr="00C03579">
        <w:instrText xml:space="preserve"> \* MERGEFORMAT </w:instrText>
      </w:r>
      <w:r w:rsidR="00166887" w:rsidRPr="009474BE">
        <w:fldChar w:fldCharType="separate"/>
      </w:r>
      <w:r w:rsidR="004F71BD">
        <w:t>4.2(c)</w:t>
      </w:r>
      <w:r w:rsidR="00166887" w:rsidRPr="009474BE">
        <w:fldChar w:fldCharType="end"/>
      </w:r>
      <w:r w:rsidRPr="009474BE">
        <w:t>.</w:t>
      </w:r>
      <w:r w:rsidRPr="001D38A9">
        <w:t xml:space="preserve">   In the event that a Suspension Period applicable to all Transactions under this </w:t>
      </w:r>
      <w:r w:rsidR="00AE59A0" w:rsidRPr="009474BE">
        <w:t>Agreement</w:t>
      </w:r>
      <w:r w:rsidRPr="001D38A9">
        <w:t xml:space="preserve"> has occurred and is continuing for more than seven hundred thirty (730) consecutive days, then either Party may terminate this </w:t>
      </w:r>
      <w:r w:rsidR="00AE59A0" w:rsidRPr="009474BE">
        <w:t>Agreement</w:t>
      </w:r>
      <w:r w:rsidRPr="001D38A9">
        <w:t>, and if payments have been made to Seller, then with respect to each Designated System, Seller shall return the amount of payment based on the applicable Contract Price and on the difference between the number of RECs used to calculate payment and the number of RECs Delivered from such Designated System.</w:t>
      </w:r>
      <w:r w:rsidR="009E787A" w:rsidRPr="009E787A">
        <w:rPr>
          <w:rStyle w:val="FootnoteReference"/>
        </w:rPr>
        <w:t xml:space="preserve"> </w:t>
      </w:r>
      <w:bookmarkStart w:id="236" w:name="_Hlk60762112"/>
      <w:r w:rsidR="009E787A">
        <w:rPr>
          <w:rStyle w:val="FootnoteReference"/>
        </w:rPr>
        <w:footnoteReference w:id="12"/>
      </w:r>
      <w:bookmarkEnd w:id="236"/>
      <w:r w:rsidR="003B0054" w:rsidRPr="009474BE">
        <w:t xml:space="preserve"> </w:t>
      </w:r>
      <w:r w:rsidR="008803CC" w:rsidRPr="009474BE">
        <w:t xml:space="preserve">Subject to </w:t>
      </w:r>
      <w:r w:rsidR="008803CC" w:rsidRPr="00787C2A">
        <w:t>Section</w:t>
      </w:r>
      <w:r w:rsidR="002B224A">
        <w:t xml:space="preserve"> </w:t>
      </w:r>
      <w:r w:rsidR="00A161E3">
        <w:fldChar w:fldCharType="begin"/>
      </w:r>
      <w:r w:rsidR="00A161E3">
        <w:instrText xml:space="preserve"> REF _Ref71018038 \w \h </w:instrText>
      </w:r>
      <w:r w:rsidR="00A161E3">
        <w:fldChar w:fldCharType="separate"/>
      </w:r>
      <w:r w:rsidR="004F71BD">
        <w:t>7.1(g)</w:t>
      </w:r>
      <w:r w:rsidR="00A161E3">
        <w:fldChar w:fldCharType="end"/>
      </w:r>
      <w:r w:rsidR="003B0054" w:rsidRPr="00A161E3">
        <w:t>,</w:t>
      </w:r>
      <w:r w:rsidR="003B0054" w:rsidRPr="009474BE">
        <w:t xml:space="preserve"> Seller’s Performance Assurance</w:t>
      </w:r>
      <w:r w:rsidR="008803CC" w:rsidRPr="009474BE">
        <w:t xml:space="preserve"> </w:t>
      </w:r>
      <w:r w:rsidR="003B0054" w:rsidRPr="00CC108A">
        <w:t>will be returned to Seller by Buyer</w:t>
      </w:r>
      <w:r w:rsidR="008803CC" w:rsidRPr="00CC108A">
        <w:t xml:space="preserve"> upon payment by Seller of such amount</w:t>
      </w:r>
      <w:r w:rsidR="003B0054" w:rsidRPr="001D38A9">
        <w:t xml:space="preserve">. </w:t>
      </w:r>
    </w:p>
    <w:p w14:paraId="4B2071B1" w14:textId="77777777" w:rsidR="00457E06" w:rsidRPr="00C03579" w:rsidRDefault="00457E06" w:rsidP="0096094B">
      <w:pPr>
        <w:pStyle w:val="BodyText"/>
      </w:pPr>
    </w:p>
    <w:p w14:paraId="2566D985" w14:textId="4DF4927D" w:rsidR="001A02EE" w:rsidRPr="00CC108A" w:rsidRDefault="001A02EE" w:rsidP="001A02EE">
      <w:pPr>
        <w:pStyle w:val="Heading2"/>
      </w:pPr>
      <w:bookmarkStart w:id="237" w:name="_Ref49769595"/>
      <w:bookmarkStart w:id="238" w:name="_Toc64563037"/>
      <w:bookmarkStart w:id="239" w:name="_Toc72426792"/>
      <w:bookmarkStart w:id="240" w:name="_Toc73723312"/>
      <w:bookmarkStart w:id="241" w:name="_Toc85555117"/>
      <w:bookmarkStart w:id="242" w:name="_Toc88156366"/>
      <w:bookmarkStart w:id="243" w:name="_Toc183536966"/>
      <w:r w:rsidRPr="009474BE">
        <w:t>Delivery Term</w:t>
      </w:r>
      <w:r w:rsidR="00457E06" w:rsidRPr="009474BE">
        <w:t xml:space="preserve"> of Designated Systems</w:t>
      </w:r>
      <w:r w:rsidRPr="00CC108A">
        <w:t>.</w:t>
      </w:r>
      <w:bookmarkEnd w:id="237"/>
      <w:bookmarkEnd w:id="238"/>
      <w:bookmarkEnd w:id="239"/>
      <w:bookmarkEnd w:id="240"/>
      <w:bookmarkEnd w:id="241"/>
      <w:bookmarkEnd w:id="242"/>
      <w:bookmarkEnd w:id="243"/>
    </w:p>
    <w:p w14:paraId="75B38972" w14:textId="77777777" w:rsidR="001A02EE" w:rsidRPr="00C03579" w:rsidRDefault="001A02EE" w:rsidP="001A02EE">
      <w:pPr>
        <w:pStyle w:val="BodyText"/>
        <w:tabs>
          <w:tab w:val="left" w:pos="1541"/>
        </w:tabs>
        <w:ind w:left="101" w:right="118"/>
        <w:jc w:val="both"/>
        <w:rPr>
          <w:spacing w:val="-1"/>
        </w:rPr>
      </w:pPr>
    </w:p>
    <w:p w14:paraId="0DB79186" w14:textId="69C536A2" w:rsidR="009C75A3" w:rsidRDefault="001A02EE" w:rsidP="00E9136D">
      <w:pPr>
        <w:pStyle w:val="BodyText"/>
        <w:tabs>
          <w:tab w:val="left" w:pos="1541"/>
        </w:tabs>
        <w:ind w:left="101" w:right="118"/>
        <w:jc w:val="both"/>
        <w:rPr>
          <w:spacing w:val="-1"/>
        </w:rPr>
      </w:pPr>
      <w:r w:rsidRPr="009474BE">
        <w:rPr>
          <w:spacing w:val="-1"/>
        </w:rPr>
        <w:t xml:space="preserve">Unless a Designated System is removed pursuant to the terms of this </w:t>
      </w:r>
      <w:r w:rsidR="00AE59A0" w:rsidRPr="00CC108A">
        <w:rPr>
          <w:spacing w:val="-1"/>
        </w:rPr>
        <w:t>Agreement</w:t>
      </w:r>
      <w:r w:rsidRPr="00CC108A">
        <w:rPr>
          <w:spacing w:val="-1"/>
        </w:rPr>
        <w:t>, the “Delivery Term” of a Designated System shall be the period starting on</w:t>
      </w:r>
      <w:r w:rsidR="00B50CC1">
        <w:rPr>
          <w:spacing w:val="-1"/>
        </w:rPr>
        <w:t xml:space="preserve"> the</w:t>
      </w:r>
      <w:r w:rsidRPr="00CC108A">
        <w:rPr>
          <w:spacing w:val="-1"/>
        </w:rPr>
        <w:t xml:space="preserve"> first day of the month following the date the first REC from such Designated System is Delivered to Buyer and ending on the last day of the </w:t>
      </w:r>
      <w:r w:rsidRPr="00CC108A">
        <w:t xml:space="preserve">one hundred </w:t>
      </w:r>
      <w:r w:rsidR="00553634" w:rsidRPr="00CC108A">
        <w:t>eightieth (180</w:t>
      </w:r>
      <w:r w:rsidR="00553634" w:rsidRPr="00CC108A">
        <w:rPr>
          <w:vertAlign w:val="superscript"/>
        </w:rPr>
        <w:t>th</w:t>
      </w:r>
      <w:r w:rsidR="00553634" w:rsidRPr="00CC108A">
        <w:t xml:space="preserve">) </w:t>
      </w:r>
      <w:r w:rsidRPr="00CC108A">
        <w:rPr>
          <w:spacing w:val="-1"/>
        </w:rPr>
        <w:t>month after the start date of the Delivery Term</w:t>
      </w:r>
      <w:r w:rsidR="00553634" w:rsidRPr="009474BE">
        <w:t xml:space="preserve"> where the first (1</w:t>
      </w:r>
      <w:r w:rsidR="00553634" w:rsidRPr="009474BE">
        <w:rPr>
          <w:vertAlign w:val="superscript"/>
        </w:rPr>
        <w:t>st</w:t>
      </w:r>
      <w:r w:rsidR="00553634" w:rsidRPr="00CC108A">
        <w:t xml:space="preserve">) month is the month </w:t>
      </w:r>
      <w:r w:rsidR="000F145C" w:rsidRPr="00CC108A">
        <w:rPr>
          <w:spacing w:val="-1"/>
        </w:rPr>
        <w:t>following the date the first REC from such Designated System is Delivered</w:t>
      </w:r>
      <w:r w:rsidR="000F145C" w:rsidRPr="00CC108A">
        <w:t xml:space="preserve"> to Buyer</w:t>
      </w:r>
      <w:r w:rsidRPr="00CC108A">
        <w:rPr>
          <w:spacing w:val="-1"/>
        </w:rPr>
        <w:t>; provided that such one hundred eighty (180) month period shall be automatically extended day for day for each day of any Suspension Period up to a maximum extension of seven hundred thirty (730) days.</w:t>
      </w:r>
    </w:p>
    <w:p w14:paraId="0338C36F" w14:textId="33AE27DB" w:rsidR="007200FF" w:rsidRPr="0096094B" w:rsidRDefault="007200FF" w:rsidP="00E9136D">
      <w:pPr>
        <w:pStyle w:val="BodyText"/>
        <w:tabs>
          <w:tab w:val="left" w:pos="1541"/>
        </w:tabs>
        <w:ind w:left="101" w:right="118"/>
        <w:jc w:val="both"/>
        <w:rPr>
          <w:spacing w:val="-1"/>
        </w:rPr>
      </w:pPr>
    </w:p>
    <w:p w14:paraId="0074DD0E" w14:textId="77777777" w:rsidR="007200FF" w:rsidRPr="00C93CCE" w:rsidRDefault="007200FF" w:rsidP="006504E6">
      <w:pPr>
        <w:pStyle w:val="Heading2"/>
      </w:pPr>
      <w:bookmarkStart w:id="244" w:name="_Ref43372740"/>
      <w:bookmarkStart w:id="245" w:name="_Toc64563038"/>
      <w:bookmarkStart w:id="246" w:name="_Toc72426793"/>
      <w:bookmarkStart w:id="247" w:name="_Toc73723313"/>
      <w:bookmarkStart w:id="248" w:name="_Toc85555118"/>
      <w:bookmarkStart w:id="249" w:name="_Toc88156367"/>
      <w:bookmarkStart w:id="250" w:name="_Toc183536967"/>
      <w:r>
        <w:t>Quarterly Payment Cycles</w:t>
      </w:r>
      <w:r w:rsidRPr="00C93CCE">
        <w:t>.</w:t>
      </w:r>
      <w:bookmarkEnd w:id="244"/>
      <w:bookmarkEnd w:id="245"/>
      <w:bookmarkEnd w:id="246"/>
      <w:bookmarkEnd w:id="247"/>
      <w:bookmarkEnd w:id="248"/>
      <w:bookmarkEnd w:id="249"/>
      <w:bookmarkEnd w:id="250"/>
    </w:p>
    <w:p w14:paraId="1E510E85" w14:textId="77777777" w:rsidR="007200FF" w:rsidRPr="00C93CCE" w:rsidRDefault="007200FF" w:rsidP="007200FF">
      <w:pPr>
        <w:pStyle w:val="BodyText"/>
        <w:tabs>
          <w:tab w:val="left" w:pos="1541"/>
        </w:tabs>
        <w:ind w:left="101" w:right="118"/>
        <w:jc w:val="both"/>
      </w:pPr>
    </w:p>
    <w:p w14:paraId="26A6D325" w14:textId="77777777" w:rsidR="007200FF" w:rsidRDefault="007200FF" w:rsidP="007200FF">
      <w:pPr>
        <w:pStyle w:val="BodyText"/>
        <w:tabs>
          <w:tab w:val="left" w:pos="1541"/>
        </w:tabs>
        <w:ind w:left="101" w:right="118"/>
        <w:jc w:val="both"/>
      </w:pPr>
      <w:r>
        <w:t xml:space="preserve">For purposes of invoicing and payment, each Designated System shall be associated with one of the following payment cycles:  </w:t>
      </w:r>
    </w:p>
    <w:p w14:paraId="68FEF4B7" w14:textId="77777777" w:rsidR="007200FF" w:rsidRDefault="007200FF" w:rsidP="007200FF">
      <w:pPr>
        <w:pStyle w:val="BodyText"/>
        <w:tabs>
          <w:tab w:val="left" w:pos="1541"/>
        </w:tabs>
        <w:ind w:left="101" w:right="118"/>
        <w:jc w:val="both"/>
      </w:pPr>
    </w:p>
    <w:p w14:paraId="17FEF081" w14:textId="2FCEC531" w:rsidR="007200FF" w:rsidRPr="00B52AB8" w:rsidRDefault="007200FF" w:rsidP="007200FF">
      <w:pPr>
        <w:pStyle w:val="BodyText"/>
        <w:tabs>
          <w:tab w:val="left" w:pos="1541"/>
        </w:tabs>
        <w:ind w:left="720" w:right="118"/>
        <w:jc w:val="both"/>
      </w:pPr>
      <w:r w:rsidRPr="00B52AB8">
        <w:rPr>
          <w:b/>
        </w:rPr>
        <w:t xml:space="preserve">Payment Cycle A: </w:t>
      </w:r>
      <w:r w:rsidRPr="00B52AB8">
        <w:t xml:space="preserve">Invoices </w:t>
      </w:r>
      <w:r w:rsidR="006D1602">
        <w:t>shall</w:t>
      </w:r>
      <w:r w:rsidRPr="00B52AB8">
        <w:t xml:space="preserve"> be </w:t>
      </w:r>
      <w:bookmarkStart w:id="251" w:name="_Hlk60838883"/>
      <w:r w:rsidR="006D1602">
        <w:t xml:space="preserve">due </w:t>
      </w:r>
      <w:r w:rsidR="00787C2A">
        <w:t>on</w:t>
      </w:r>
      <w:r w:rsidR="006D1602">
        <w:t xml:space="preserve"> the 10</w:t>
      </w:r>
      <w:r w:rsidR="006D1602" w:rsidRPr="00F17DCC">
        <w:rPr>
          <w:vertAlign w:val="superscript"/>
        </w:rPr>
        <w:t>th</w:t>
      </w:r>
      <w:r w:rsidR="006D1602">
        <w:t xml:space="preserve"> of and </w:t>
      </w:r>
      <w:bookmarkEnd w:id="251"/>
      <w:r w:rsidRPr="00B52AB8">
        <w:t>payable on the last day of</w:t>
      </w:r>
      <w:r w:rsidR="006D1602">
        <w:t>:</w:t>
      </w:r>
      <w:r w:rsidRPr="00B52AB8">
        <w:t xml:space="preserve"> January, April, July and October. </w:t>
      </w:r>
    </w:p>
    <w:p w14:paraId="2A5D42C1" w14:textId="77777777" w:rsidR="007200FF" w:rsidRPr="00B52AB8" w:rsidRDefault="007200FF" w:rsidP="007200FF">
      <w:pPr>
        <w:pStyle w:val="BodyText"/>
        <w:tabs>
          <w:tab w:val="left" w:pos="1541"/>
        </w:tabs>
        <w:ind w:left="720" w:right="118"/>
        <w:jc w:val="both"/>
      </w:pPr>
    </w:p>
    <w:p w14:paraId="56D6C14D" w14:textId="3AEF472C" w:rsidR="007200FF" w:rsidRPr="00B52AB8" w:rsidRDefault="007200FF" w:rsidP="007200FF">
      <w:pPr>
        <w:pStyle w:val="BodyText"/>
        <w:tabs>
          <w:tab w:val="left" w:pos="1541"/>
        </w:tabs>
        <w:ind w:left="720" w:right="118"/>
        <w:jc w:val="both"/>
      </w:pPr>
      <w:r w:rsidRPr="00B52AB8">
        <w:rPr>
          <w:b/>
        </w:rPr>
        <w:t xml:space="preserve">Payment Cycle B: </w:t>
      </w:r>
      <w:r w:rsidRPr="00B52AB8">
        <w:t xml:space="preserve">Invoices </w:t>
      </w:r>
      <w:r w:rsidR="006D1602">
        <w:t>shall</w:t>
      </w:r>
      <w:r w:rsidRPr="00B52AB8">
        <w:t xml:space="preserve"> 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February, May, August and November.</w:t>
      </w:r>
    </w:p>
    <w:p w14:paraId="07C282FD" w14:textId="77777777" w:rsidR="007200FF" w:rsidRPr="00B52AB8" w:rsidRDefault="007200FF" w:rsidP="007200FF">
      <w:pPr>
        <w:pStyle w:val="BodyText"/>
        <w:tabs>
          <w:tab w:val="left" w:pos="1541"/>
        </w:tabs>
        <w:ind w:left="720" w:right="118"/>
        <w:jc w:val="both"/>
      </w:pPr>
    </w:p>
    <w:p w14:paraId="4C27D97C" w14:textId="088A3C91" w:rsidR="007200FF" w:rsidRDefault="007200FF" w:rsidP="007200FF">
      <w:pPr>
        <w:pStyle w:val="BodyText"/>
        <w:tabs>
          <w:tab w:val="left" w:pos="1541"/>
        </w:tabs>
        <w:ind w:left="720" w:right="118"/>
        <w:jc w:val="both"/>
      </w:pPr>
      <w:r w:rsidRPr="00B52AB8">
        <w:rPr>
          <w:b/>
        </w:rPr>
        <w:t xml:space="preserve">Payment Cycle C: </w:t>
      </w:r>
      <w:r w:rsidRPr="00B52AB8">
        <w:t xml:space="preserve">Invoices </w:t>
      </w:r>
      <w:r w:rsidR="006D1602">
        <w:t>shall</w:t>
      </w:r>
      <w:r w:rsidR="006D1602" w:rsidRPr="00B52AB8">
        <w:t xml:space="preserve"> </w:t>
      </w:r>
      <w:r w:rsidRPr="00B52AB8">
        <w:t xml:space="preserve">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March, June, September and December. </w:t>
      </w:r>
    </w:p>
    <w:p w14:paraId="2FCF3F04" w14:textId="77777777" w:rsidR="007200FF" w:rsidRDefault="007200FF" w:rsidP="007200FF">
      <w:pPr>
        <w:pStyle w:val="BodyText"/>
        <w:tabs>
          <w:tab w:val="left" w:pos="1541"/>
        </w:tabs>
        <w:ind w:left="101" w:right="118"/>
        <w:jc w:val="both"/>
      </w:pPr>
    </w:p>
    <w:p w14:paraId="3CB1558B" w14:textId="266885F6" w:rsidR="007200FF" w:rsidRPr="00C93CCE" w:rsidRDefault="007200FF" w:rsidP="007200FF">
      <w:pPr>
        <w:pStyle w:val="BodyText"/>
        <w:tabs>
          <w:tab w:val="left" w:pos="1541"/>
        </w:tabs>
        <w:ind w:left="101" w:right="118"/>
        <w:jc w:val="both"/>
      </w:pPr>
      <w:r>
        <w:lastRenderedPageBreak/>
        <w:t xml:space="preserve">Upon Energization of a </w:t>
      </w:r>
      <w:r w:rsidRPr="00906C71">
        <w:t xml:space="preserve">Designated System, </w:t>
      </w:r>
      <w:r w:rsidR="00C85CAB" w:rsidRPr="00906C71">
        <w:t xml:space="preserve">the </w:t>
      </w:r>
      <w:r w:rsidRPr="00906C71">
        <w:t>IPA shall</w:t>
      </w:r>
      <w:r>
        <w:t xml:space="preserve"> designate a Quarterly Payment Cycle to such Designated System and shall indicate such Quarterly Payment Cycle in Schedule B to the Product Order applicable to such Designated System. </w:t>
      </w:r>
      <w:r w:rsidR="00B36566">
        <w:t>The IPA shall endeavor, on a commercially reasonable efforts basis, to designate for each Designated System a Quarterly Payment Cycle that includes a Quarterly Period that concludes on the month of Energization of the Designated System</w:t>
      </w:r>
      <w:r w:rsidR="009C4647">
        <w:t xml:space="preserve"> </w:t>
      </w:r>
      <w:bookmarkStart w:id="252" w:name="_Hlk60838693"/>
      <w:r w:rsidR="009C4647">
        <w:t>so that Seller may invoice and be paid for RECs associated with the Designated System in the month following the date of Energization</w:t>
      </w:r>
      <w:bookmarkEnd w:id="252"/>
      <w:r w:rsidR="00B36566">
        <w:t>.</w:t>
      </w:r>
      <w:r w:rsidR="00BC37E1" w:rsidRPr="00BC37E1">
        <w:t xml:space="preserve"> </w:t>
      </w:r>
      <w:r w:rsidR="00BC37E1">
        <w:t>Notwithstanding, the IPA may in its reasonable discretion designate a Quarterly Payment Cycle that includes a Quarterly Period that concludes on the month following Energization.</w:t>
      </w:r>
      <w:r w:rsidR="00B6758B">
        <w:t xml:space="preserve"> </w:t>
      </w:r>
    </w:p>
    <w:p w14:paraId="3B3BCEAF" w14:textId="717B3B75" w:rsidR="007200FF" w:rsidRDefault="007200FF" w:rsidP="00A11ADE">
      <w:pPr>
        <w:pStyle w:val="BodyText"/>
        <w:tabs>
          <w:tab w:val="left" w:pos="1541"/>
        </w:tabs>
        <w:ind w:left="101" w:right="118"/>
        <w:jc w:val="both"/>
        <w:rPr>
          <w:spacing w:val="-1"/>
        </w:rPr>
      </w:pPr>
    </w:p>
    <w:p w14:paraId="69E4C79D" w14:textId="77777777" w:rsidR="0078037E" w:rsidRPr="00F478B7" w:rsidRDefault="0078037E" w:rsidP="0078037E">
      <w:pPr>
        <w:pStyle w:val="Heading2"/>
        <w:rPr>
          <w:ins w:id="253" w:author="Author" w:date="2024-11-26T11:42:00Z" w16du:dateUtc="2024-11-26T16:42:00Z"/>
        </w:rPr>
      </w:pPr>
      <w:bookmarkStart w:id="254" w:name="_Ref161069589"/>
      <w:bookmarkStart w:id="255" w:name="_Ref162000246"/>
      <w:bookmarkStart w:id="256" w:name="_Toc164537515"/>
      <w:bookmarkStart w:id="257" w:name="_Toc183536968"/>
      <w:bookmarkStart w:id="258" w:name="_Hlk183454302"/>
      <w:ins w:id="259" w:author="Author" w:date="2024-11-26T11:42:00Z" w16du:dateUtc="2024-11-26T16:42:00Z">
        <w:r>
          <w:t>Transfer of Designated Systems to New Product Orders</w:t>
        </w:r>
        <w:r w:rsidRPr="00F478B7">
          <w:t>.</w:t>
        </w:r>
        <w:bookmarkEnd w:id="254"/>
        <w:bookmarkEnd w:id="255"/>
        <w:bookmarkEnd w:id="256"/>
        <w:bookmarkEnd w:id="257"/>
      </w:ins>
    </w:p>
    <w:p w14:paraId="08CAAFA0" w14:textId="77777777" w:rsidR="0078037E" w:rsidRDefault="0078037E" w:rsidP="0078037E">
      <w:pPr>
        <w:pStyle w:val="BodyText"/>
        <w:tabs>
          <w:tab w:val="left" w:pos="1541"/>
        </w:tabs>
        <w:ind w:left="101" w:right="118"/>
        <w:jc w:val="both"/>
        <w:rPr>
          <w:ins w:id="260" w:author="Author" w:date="2024-11-26T11:42:00Z" w16du:dateUtc="2024-11-26T16:42:00Z"/>
          <w:rFonts w:cs="Times New Roman"/>
          <w:spacing w:val="-1"/>
        </w:rPr>
      </w:pPr>
    </w:p>
    <w:p w14:paraId="62C03B94" w14:textId="77777777" w:rsidR="0078037E" w:rsidRDefault="0078037E" w:rsidP="0078037E">
      <w:pPr>
        <w:pStyle w:val="BodyText"/>
        <w:numPr>
          <w:ilvl w:val="2"/>
          <w:numId w:val="55"/>
        </w:numPr>
        <w:tabs>
          <w:tab w:val="left" w:pos="1541"/>
        </w:tabs>
        <w:ind w:right="118"/>
        <w:jc w:val="both"/>
        <w:rPr>
          <w:ins w:id="261" w:author="Author" w:date="2024-11-26T11:42:00Z" w16du:dateUtc="2024-11-26T16:42:00Z"/>
          <w:rFonts w:cs="Times New Roman"/>
        </w:rPr>
      </w:pPr>
      <w:ins w:id="262" w:author="Author" w:date="2024-11-26T11:42:00Z" w16du:dateUtc="2024-11-26T16:42:00Z">
        <w:r>
          <w:rPr>
            <w:rFonts w:cs="Times New Roman"/>
          </w:rPr>
          <w:t xml:space="preserve">In connection with resolving consumer protection concerns, if the IPA determines that it would be beneficial for a Designated System to be removed from a Product Order and be reassigned to another Product Order, the IPA shall implement the reassignment in two steps: </w:t>
        </w:r>
      </w:ins>
    </w:p>
    <w:p w14:paraId="03BA8E49" w14:textId="77777777" w:rsidR="0078037E" w:rsidRDefault="0078037E" w:rsidP="0078037E">
      <w:pPr>
        <w:pStyle w:val="BodyText"/>
        <w:tabs>
          <w:tab w:val="left" w:pos="1541"/>
        </w:tabs>
        <w:ind w:right="118"/>
        <w:jc w:val="both"/>
        <w:rPr>
          <w:ins w:id="263" w:author="Author" w:date="2024-11-26T11:42:00Z" w16du:dateUtc="2024-11-26T16:42:00Z"/>
          <w:rFonts w:cs="Times New Roman"/>
        </w:rPr>
      </w:pPr>
    </w:p>
    <w:p w14:paraId="26F1411E" w14:textId="77777777" w:rsidR="0078037E" w:rsidRDefault="0078037E" w:rsidP="0078037E">
      <w:pPr>
        <w:pStyle w:val="BodyText"/>
        <w:numPr>
          <w:ilvl w:val="3"/>
          <w:numId w:val="55"/>
        </w:numPr>
        <w:tabs>
          <w:tab w:val="left" w:pos="1541"/>
        </w:tabs>
        <w:ind w:right="118"/>
        <w:jc w:val="both"/>
        <w:rPr>
          <w:ins w:id="264" w:author="Author" w:date="2024-11-26T11:42:00Z" w16du:dateUtc="2024-11-26T16:42:00Z"/>
          <w:rFonts w:cs="Times New Roman"/>
        </w:rPr>
      </w:pPr>
      <w:ins w:id="265" w:author="Author" w:date="2024-11-26T11:42:00Z" w16du:dateUtc="2024-11-26T16:42:00Z">
        <w:r>
          <w:rPr>
            <w:rFonts w:cs="Times New Roman"/>
          </w:rPr>
          <w:t xml:space="preserve">Firstly, the IPA shall provide to Buyer and Seller a revised Schedule A (and Schedule B, if applicable), Schedule C and Schedule D to the Product Order for such Designated System indicating the removal of such Designated System from such Product Order. </w:t>
        </w:r>
      </w:ins>
    </w:p>
    <w:p w14:paraId="105BD107" w14:textId="77777777" w:rsidR="0078037E" w:rsidRDefault="0078037E" w:rsidP="0078037E">
      <w:pPr>
        <w:pStyle w:val="BodyText"/>
        <w:tabs>
          <w:tab w:val="left" w:pos="1541"/>
        </w:tabs>
        <w:ind w:right="118"/>
        <w:jc w:val="both"/>
        <w:rPr>
          <w:ins w:id="266" w:author="Author" w:date="2024-11-26T11:42:00Z" w16du:dateUtc="2024-11-26T16:42:00Z"/>
          <w:rFonts w:cs="Times New Roman"/>
        </w:rPr>
      </w:pPr>
    </w:p>
    <w:p w14:paraId="2D6EA4B4" w14:textId="77777777" w:rsidR="0078037E" w:rsidRDefault="0078037E" w:rsidP="0078037E">
      <w:pPr>
        <w:pStyle w:val="BodyText"/>
        <w:numPr>
          <w:ilvl w:val="3"/>
          <w:numId w:val="55"/>
        </w:numPr>
        <w:tabs>
          <w:tab w:val="left" w:pos="1541"/>
        </w:tabs>
        <w:ind w:right="118"/>
        <w:jc w:val="both"/>
        <w:rPr>
          <w:ins w:id="267" w:author="Author" w:date="2024-11-26T11:42:00Z" w16du:dateUtc="2024-11-26T16:42:00Z"/>
          <w:rFonts w:cs="Times New Roman"/>
          <w:spacing w:val="-1"/>
        </w:rPr>
      </w:pPr>
      <w:ins w:id="268" w:author="Author" w:date="2024-11-26T11:42:00Z" w16du:dateUtc="2024-11-26T16:42:00Z">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ins>
    </w:p>
    <w:p w14:paraId="08B158D9" w14:textId="77777777" w:rsidR="0078037E" w:rsidRDefault="0078037E" w:rsidP="0078037E">
      <w:pPr>
        <w:pStyle w:val="BodyText"/>
        <w:tabs>
          <w:tab w:val="left" w:pos="1541"/>
        </w:tabs>
        <w:ind w:left="101" w:right="118"/>
        <w:jc w:val="both"/>
        <w:rPr>
          <w:ins w:id="269" w:author="Author" w:date="2024-11-26T11:42:00Z" w16du:dateUtc="2024-11-26T16:42:00Z"/>
          <w:rFonts w:cs="Times New Roman"/>
          <w:spacing w:val="-1"/>
        </w:rPr>
      </w:pPr>
    </w:p>
    <w:p w14:paraId="16AA2CF0" w14:textId="77777777" w:rsidR="0078037E" w:rsidRDefault="0078037E" w:rsidP="0078037E">
      <w:pPr>
        <w:pStyle w:val="BodyText"/>
        <w:tabs>
          <w:tab w:val="left" w:pos="1541"/>
        </w:tabs>
        <w:ind w:left="101" w:right="118"/>
        <w:jc w:val="both"/>
        <w:rPr>
          <w:ins w:id="270" w:author="Author" w:date="2024-11-26T11:42:00Z" w16du:dateUtc="2024-11-26T16:42:00Z"/>
          <w:rFonts w:cs="Times New Roman"/>
          <w:spacing w:val="-1"/>
        </w:rPr>
      </w:pPr>
      <w:ins w:id="271" w:author="Author" w:date="2024-11-26T11:42:00Z" w16du:dateUtc="2024-11-26T16:42:00Z">
        <w:r>
          <w:rPr>
            <w:rFonts w:cs="Times New Roman"/>
            <w:spacing w:val="-1"/>
          </w:rPr>
          <w:t>IPA shall provide the documents indicated in (i) and (ii) above concurrently, and Buyer and Seller shall execute such Schedule D in (i) and such new Product Order in (ii) within seven (7) Business Days of Seller’s and Buyer’s receipt of the Product Order to confirm the terms of the Transaction and to effectuate the reassignment.</w:t>
        </w:r>
        <w:r>
          <w:rPr>
            <w:rStyle w:val="FootnoteReference"/>
            <w:spacing w:val="-1"/>
          </w:rPr>
          <w:footnoteReference w:id="13"/>
        </w:r>
      </w:ins>
    </w:p>
    <w:bookmarkEnd w:id="258"/>
    <w:p w14:paraId="112A0A68" w14:textId="77777777" w:rsidR="0078037E" w:rsidRPr="0096094B" w:rsidRDefault="0078037E" w:rsidP="00A11ADE">
      <w:pPr>
        <w:pStyle w:val="BodyText"/>
        <w:tabs>
          <w:tab w:val="left" w:pos="1541"/>
        </w:tabs>
        <w:ind w:left="101" w:right="118"/>
        <w:jc w:val="both"/>
        <w:rPr>
          <w:ins w:id="279" w:author="Author" w:date="2024-11-26T11:42:00Z" w16du:dateUtc="2024-11-26T16:42:00Z"/>
          <w:spacing w:val="-1"/>
        </w:rPr>
      </w:pPr>
    </w:p>
    <w:p w14:paraId="0BBD72C9" w14:textId="77777777" w:rsidR="006B3552" w:rsidRPr="006B3552" w:rsidRDefault="006B3552" w:rsidP="006B3552">
      <w:pPr>
        <w:pStyle w:val="BodyText"/>
        <w:tabs>
          <w:tab w:val="left" w:pos="1541"/>
        </w:tabs>
        <w:ind w:left="101" w:right="118"/>
        <w:jc w:val="both"/>
        <w:rPr>
          <w:rFonts w:cs="Times New Roman"/>
          <w:spacing w:val="-1"/>
        </w:rPr>
      </w:pPr>
    </w:p>
    <w:p w14:paraId="43AB9364" w14:textId="5DB5D85C" w:rsidR="009E6ED0" w:rsidRPr="006B3552" w:rsidRDefault="009E6ED0" w:rsidP="006B3552">
      <w:pPr>
        <w:pStyle w:val="Heading1"/>
        <w:jc w:val="center"/>
        <w:rPr>
          <w:u w:val="none"/>
        </w:rPr>
      </w:pPr>
      <w:bookmarkStart w:id="280" w:name="_Toc39833918"/>
      <w:bookmarkStart w:id="281" w:name="_Toc42217326"/>
      <w:bookmarkStart w:id="282" w:name="_Toc64563039"/>
      <w:bookmarkStart w:id="283" w:name="_Toc72426795"/>
      <w:bookmarkStart w:id="284" w:name="_Toc73723314"/>
      <w:bookmarkStart w:id="285" w:name="_Toc85555119"/>
      <w:bookmarkStart w:id="286" w:name="_Toc88156368"/>
      <w:bookmarkStart w:id="287" w:name="_Toc183536969"/>
      <w:r w:rsidRPr="006B3552">
        <w:rPr>
          <w:u w:val="none"/>
        </w:rPr>
        <w:t>DELIVERY OBLIGATIONS</w:t>
      </w:r>
      <w:bookmarkEnd w:id="280"/>
      <w:bookmarkEnd w:id="281"/>
      <w:bookmarkEnd w:id="282"/>
      <w:bookmarkEnd w:id="283"/>
      <w:bookmarkEnd w:id="284"/>
      <w:bookmarkEnd w:id="285"/>
      <w:bookmarkEnd w:id="286"/>
      <w:bookmarkEnd w:id="287"/>
    </w:p>
    <w:p w14:paraId="0EF27D30" w14:textId="07B943A7" w:rsidR="009E6ED0" w:rsidRDefault="009E6ED0" w:rsidP="009E6ED0">
      <w:pPr>
        <w:tabs>
          <w:tab w:val="left" w:pos="3782"/>
        </w:tabs>
        <w:rPr>
          <w:b/>
          <w:spacing w:val="-2"/>
        </w:rPr>
      </w:pPr>
    </w:p>
    <w:p w14:paraId="65D95FAC" w14:textId="3B1DFCFA" w:rsidR="000756C3" w:rsidRPr="003308ED" w:rsidRDefault="004021E1" w:rsidP="00672AA3">
      <w:pPr>
        <w:pStyle w:val="Heading2"/>
        <w:rPr>
          <w:b w:val="0"/>
        </w:rPr>
      </w:pPr>
      <w:bookmarkStart w:id="288" w:name="_Toc72426796"/>
      <w:bookmarkStart w:id="289" w:name="_Ref42083022"/>
      <w:bookmarkStart w:id="290" w:name="_Toc64563040"/>
      <w:bookmarkStart w:id="291" w:name="_Toc73723315"/>
      <w:bookmarkStart w:id="292" w:name="_Toc85555120"/>
      <w:bookmarkStart w:id="293" w:name="_Toc88156369"/>
      <w:bookmarkStart w:id="294" w:name="_Toc183536970"/>
      <w:r>
        <w:t>Initial Delivery Obligations</w:t>
      </w:r>
      <w:bookmarkEnd w:id="288"/>
      <w:r w:rsidR="00932780" w:rsidRPr="003308ED">
        <w:t>.</w:t>
      </w:r>
      <w:bookmarkStart w:id="295" w:name="_Hlk39223344"/>
      <w:bookmarkEnd w:id="289"/>
      <w:bookmarkEnd w:id="290"/>
      <w:bookmarkEnd w:id="291"/>
      <w:bookmarkEnd w:id="292"/>
      <w:bookmarkEnd w:id="293"/>
      <w:bookmarkEnd w:id="294"/>
    </w:p>
    <w:p w14:paraId="084B31D8" w14:textId="2193AB8B" w:rsidR="000756C3" w:rsidRDefault="000756C3" w:rsidP="000756C3">
      <w:pPr>
        <w:pStyle w:val="BodyText"/>
        <w:tabs>
          <w:tab w:val="left" w:pos="720"/>
        </w:tabs>
        <w:ind w:left="101"/>
        <w:jc w:val="both"/>
        <w:rPr>
          <w:spacing w:val="-1"/>
          <w:u w:val="single"/>
        </w:rPr>
      </w:pPr>
    </w:p>
    <w:p w14:paraId="11AF4410" w14:textId="5143EA94" w:rsidR="000A68BD" w:rsidRPr="00876AC3" w:rsidRDefault="00932780" w:rsidP="00F24E4B">
      <w:pPr>
        <w:pStyle w:val="BodyText"/>
        <w:numPr>
          <w:ilvl w:val="2"/>
          <w:numId w:val="17"/>
        </w:numPr>
        <w:tabs>
          <w:tab w:val="left" w:pos="1541"/>
        </w:tabs>
        <w:ind w:right="118"/>
        <w:jc w:val="both"/>
        <w:rPr>
          <w:spacing w:val="-1"/>
          <w:u w:val="single"/>
        </w:rPr>
      </w:pPr>
      <w:bookmarkStart w:id="296" w:name="_Ref43321472"/>
      <w:bookmarkStart w:id="297" w:name="_Ref43171402"/>
      <w:r w:rsidRPr="00906C71">
        <w:t>For each Designated System that has been Energized, the Delivery of at least one (1) REC from such Designated System to Buyer’s PJM-EIS GATS account or M-RETS account</w:t>
      </w:r>
      <w:r w:rsidR="00E55B3C" w:rsidRPr="00906C71">
        <w:t>, as applicable, is expected to occur</w:t>
      </w:r>
      <w:r w:rsidRPr="00906C71">
        <w:t xml:space="preserve"> within ninety (90) days of when such Designated System was Energized if the Actual Nameplate Capacity</w:t>
      </w:r>
      <w:r w:rsidRPr="001D38A9">
        <w:t xml:space="preserve"> of such Designated System is greater than 5kW or within one hundred eighty (180) days of when the Designated System was Energized if the Actual Nameplate Capacity of such Designated System is equal to or less than 5kW.</w:t>
      </w:r>
      <w:r w:rsidRPr="006D79A9">
        <w:t xml:space="preserve"> </w:t>
      </w:r>
      <w:r w:rsidR="00834E2E">
        <w:t>Seller shall upload meter readings to PJM</w:t>
      </w:r>
      <w:r w:rsidR="00E31B9D">
        <w:t>-</w:t>
      </w:r>
      <w:r w:rsidR="00834E2E">
        <w:t xml:space="preserve">EIS GATS or M-RETS </w:t>
      </w:r>
      <w:r w:rsidR="00396D60">
        <w:t xml:space="preserve">pursuant to Section </w:t>
      </w:r>
      <w:r w:rsidR="00396D60">
        <w:fldChar w:fldCharType="begin"/>
      </w:r>
      <w:r w:rsidR="00396D60">
        <w:instrText xml:space="preserve"> REF _Ref43313832 \w \h </w:instrText>
      </w:r>
      <w:r w:rsidR="00396D60">
        <w:fldChar w:fldCharType="separate"/>
      </w:r>
      <w:r w:rsidR="004F71BD">
        <w:t>2.3(e)</w:t>
      </w:r>
      <w:r w:rsidR="00396D60">
        <w:fldChar w:fldCharType="end"/>
      </w:r>
      <w:r w:rsidR="00396D60">
        <w:t xml:space="preserve"> as necessary </w:t>
      </w:r>
      <w:r w:rsidR="00834E2E">
        <w:t xml:space="preserve">for the issuance and </w:t>
      </w:r>
      <w:r w:rsidR="00396D60">
        <w:t xml:space="preserve">timely </w:t>
      </w:r>
      <w:r w:rsidR="00834E2E">
        <w:t xml:space="preserve">Delivery of </w:t>
      </w:r>
      <w:r w:rsidR="00396D60">
        <w:t xml:space="preserve">at least one (1) </w:t>
      </w:r>
      <w:r w:rsidR="00834E2E">
        <w:t>REC</w:t>
      </w:r>
      <w:r w:rsidR="00396D60">
        <w:t xml:space="preserve"> by the deadline set forth in this Section </w:t>
      </w:r>
      <w:r w:rsidR="00396D60">
        <w:fldChar w:fldCharType="begin"/>
      </w:r>
      <w:r w:rsidR="00396D60">
        <w:instrText xml:space="preserve"> REF _Ref43321472 \w \h </w:instrText>
      </w:r>
      <w:r w:rsidR="00396D60">
        <w:fldChar w:fldCharType="separate"/>
      </w:r>
      <w:r w:rsidR="004F71BD">
        <w:t>4.1(a)</w:t>
      </w:r>
      <w:r w:rsidR="00396D60">
        <w:fldChar w:fldCharType="end"/>
      </w:r>
      <w:r w:rsidR="00834E2E">
        <w:t>.</w:t>
      </w:r>
      <w:bookmarkEnd w:id="296"/>
      <w:r w:rsidR="00834E2E">
        <w:t xml:space="preserve"> </w:t>
      </w:r>
    </w:p>
    <w:p w14:paraId="329E7019" w14:textId="77777777" w:rsidR="000A68BD" w:rsidRPr="00876AC3" w:rsidRDefault="000A68BD" w:rsidP="00876AC3">
      <w:pPr>
        <w:pStyle w:val="BodyText"/>
        <w:tabs>
          <w:tab w:val="left" w:pos="1541"/>
        </w:tabs>
        <w:ind w:left="619" w:right="118"/>
        <w:jc w:val="both"/>
        <w:rPr>
          <w:spacing w:val="-1"/>
          <w:u w:val="single"/>
        </w:rPr>
      </w:pPr>
    </w:p>
    <w:p w14:paraId="01C3FBB4" w14:textId="35496AF6" w:rsidR="00EF6D8A" w:rsidRPr="00630790" w:rsidRDefault="00851724" w:rsidP="00F24E4B">
      <w:pPr>
        <w:pStyle w:val="BodyText"/>
        <w:numPr>
          <w:ilvl w:val="2"/>
          <w:numId w:val="17"/>
        </w:numPr>
        <w:tabs>
          <w:tab w:val="left" w:pos="1541"/>
        </w:tabs>
        <w:ind w:right="118"/>
        <w:jc w:val="both"/>
        <w:rPr>
          <w:spacing w:val="-1"/>
          <w:u w:val="single"/>
        </w:rPr>
      </w:pPr>
      <w:bookmarkStart w:id="298" w:name="_Ref47366074"/>
      <w:bookmarkStart w:id="299" w:name="_Ref43315346"/>
      <w:r w:rsidRPr="009474BE">
        <w:t xml:space="preserve">With respect </w:t>
      </w:r>
      <w:r w:rsidR="00BF3A74" w:rsidRPr="006F5A78">
        <w:t>to</w:t>
      </w:r>
      <w:r w:rsidRPr="00B72F48">
        <w:t xml:space="preserve"> a</w:t>
      </w:r>
      <w:r w:rsidRPr="001D38A9">
        <w:t xml:space="preserve"> Designated System</w:t>
      </w:r>
      <w:r w:rsidRPr="009474BE">
        <w:t xml:space="preserve">, in </w:t>
      </w:r>
      <w:r w:rsidR="00C46D67" w:rsidRPr="006F5A78">
        <w:t>the event</w:t>
      </w:r>
      <w:r w:rsidR="00C46D67" w:rsidRPr="001D38A9">
        <w:t xml:space="preserve"> that </w:t>
      </w:r>
      <w:r w:rsidR="00C46D67" w:rsidRPr="009474BE">
        <w:t xml:space="preserve">Seller </w:t>
      </w:r>
      <w:r w:rsidR="00C46D67" w:rsidRPr="001D38A9">
        <w:t xml:space="preserve">fails to Deliver at least </w:t>
      </w:r>
      <w:r w:rsidR="00C46D67" w:rsidRPr="009474BE">
        <w:t>one (1) REC</w:t>
      </w:r>
      <w:r w:rsidRPr="006F5A78">
        <w:t xml:space="preserve"> </w:t>
      </w:r>
      <w:r w:rsidR="00396D60" w:rsidRPr="00B72F48">
        <w:t xml:space="preserve">by the deadline set forth in Section </w:t>
      </w:r>
      <w:r w:rsidR="00396D60" w:rsidRPr="006F5A78">
        <w:fldChar w:fldCharType="begin"/>
      </w:r>
      <w:r w:rsidR="00396D60" w:rsidRPr="006D66A1">
        <w:instrText xml:space="preserve"> REF _Ref43321472 \w \h </w:instrText>
      </w:r>
      <w:r w:rsidR="00FE0EE2" w:rsidRPr="004472B0">
        <w:instrText xml:space="preserve"> \* MERGEFORMAT </w:instrText>
      </w:r>
      <w:r w:rsidR="00396D60" w:rsidRPr="006F5A78">
        <w:fldChar w:fldCharType="separate"/>
      </w:r>
      <w:r w:rsidR="004F71BD">
        <w:t>4.1(a)</w:t>
      </w:r>
      <w:r w:rsidR="00396D60" w:rsidRPr="006F5A78">
        <w:fldChar w:fldCharType="end"/>
      </w:r>
      <w:r w:rsidR="00396D60" w:rsidRPr="009474BE">
        <w:t>,</w:t>
      </w:r>
      <w:r w:rsidR="00A833CB" w:rsidRPr="006F5A78">
        <w:t xml:space="preserve"> </w:t>
      </w:r>
      <w:r w:rsidR="00EF6D8A" w:rsidRPr="00B72F48">
        <w:t>then the following shall occur:</w:t>
      </w:r>
      <w:bookmarkEnd w:id="298"/>
      <w:r w:rsidR="00EF6D8A" w:rsidRPr="00B72F48">
        <w:t xml:space="preserve"> </w:t>
      </w:r>
    </w:p>
    <w:p w14:paraId="569BDF2A" w14:textId="77777777" w:rsidR="00EF6D8A" w:rsidRPr="005A0F5E" w:rsidRDefault="00EF6D8A" w:rsidP="00876AC3">
      <w:pPr>
        <w:pStyle w:val="ListParagraph"/>
      </w:pPr>
    </w:p>
    <w:p w14:paraId="7643B240" w14:textId="11FDFA80" w:rsidR="003C2F07" w:rsidRPr="00AF74DE" w:rsidRDefault="00EF6D8A" w:rsidP="003C2F07">
      <w:pPr>
        <w:pStyle w:val="BodyText"/>
        <w:numPr>
          <w:ilvl w:val="3"/>
          <w:numId w:val="17"/>
        </w:numPr>
        <w:tabs>
          <w:tab w:val="left" w:pos="1541"/>
        </w:tabs>
        <w:ind w:left="2160" w:right="118" w:hanging="738"/>
        <w:jc w:val="both"/>
        <w:rPr>
          <w:spacing w:val="-1"/>
          <w:u w:val="single"/>
        </w:rPr>
      </w:pPr>
      <w:bookmarkStart w:id="300" w:name="_Ref43327115"/>
      <w:r w:rsidRPr="00AF74DE">
        <w:t>P</w:t>
      </w:r>
      <w:r w:rsidR="00834E2E" w:rsidRPr="00AF74DE">
        <w:t>ayments</w:t>
      </w:r>
      <w:r w:rsidR="00DF288D" w:rsidRPr="00AF74DE">
        <w:t xml:space="preserve"> attributable to such Designated System</w:t>
      </w:r>
      <w:r w:rsidR="00834E2E" w:rsidRPr="00AF74DE">
        <w:t xml:space="preserve"> shall be suspended</w:t>
      </w:r>
      <w:r w:rsidR="00396D60" w:rsidRPr="00AF74DE">
        <w:t xml:space="preserve"> </w:t>
      </w:r>
      <w:r w:rsidR="00851724" w:rsidRPr="00AF74DE">
        <w:t xml:space="preserve">upon the </w:t>
      </w:r>
      <w:r w:rsidR="00851724" w:rsidRPr="00AF74DE">
        <w:lastRenderedPageBreak/>
        <w:t xml:space="preserve">occurrence of such failure by Seller </w:t>
      </w:r>
      <w:r w:rsidR="00396D60" w:rsidRPr="00AF74DE">
        <w:t xml:space="preserve">to the extent there are payments that are outstanding for such Designated System. </w:t>
      </w:r>
      <w:r w:rsidR="001E74C2" w:rsidRPr="00AF74DE">
        <w:t xml:space="preserve"> </w:t>
      </w:r>
      <w:r w:rsidR="00851724" w:rsidRPr="00AF74DE">
        <w:t>Payments that are attributable to such Designated System</w:t>
      </w:r>
      <w:r w:rsidR="008E735B" w:rsidRPr="00AF74DE">
        <w:t>, if any are outstanding,</w:t>
      </w:r>
      <w:r w:rsidR="00851724" w:rsidRPr="00AF74DE">
        <w:t xml:space="preserve"> shall resume </w:t>
      </w:r>
      <w:r w:rsidRPr="00AF74DE">
        <w:t xml:space="preserve">and </w:t>
      </w:r>
      <w:r w:rsidR="0096094B">
        <w:t xml:space="preserve">be </w:t>
      </w:r>
      <w:r w:rsidRPr="00AF74DE">
        <w:t xml:space="preserve">made </w:t>
      </w:r>
      <w:r w:rsidR="00851724" w:rsidRPr="00AF74DE">
        <w:t xml:space="preserve">in accordance with Section </w:t>
      </w:r>
      <w:r w:rsidRPr="00AF74DE">
        <w:fldChar w:fldCharType="begin"/>
      </w:r>
      <w:r w:rsidRPr="00AF74DE">
        <w:instrText xml:space="preserve"> REF _Ref42117794 \w \h </w:instrText>
      </w:r>
      <w:r w:rsidR="00FE0EE2" w:rsidRPr="00AF74DE">
        <w:instrText xml:space="preserve"> \* MERGEFORMAT </w:instrText>
      </w:r>
      <w:r w:rsidRPr="00AF74DE">
        <w:fldChar w:fldCharType="separate"/>
      </w:r>
      <w:r w:rsidR="004F71BD">
        <w:t>5.1</w:t>
      </w:r>
      <w:r w:rsidRPr="00AF74DE">
        <w:fldChar w:fldCharType="end"/>
      </w:r>
      <w:r w:rsidRPr="00AF74DE">
        <w:t xml:space="preserve"> and Section </w:t>
      </w:r>
      <w:r w:rsidRPr="00AF74DE">
        <w:fldChar w:fldCharType="begin"/>
      </w:r>
      <w:r w:rsidRPr="00AF74DE">
        <w:instrText xml:space="preserve"> REF _Ref43322588 \w \h </w:instrText>
      </w:r>
      <w:r w:rsidR="00FE0EE2" w:rsidRPr="00AF74DE">
        <w:instrText xml:space="preserve"> \* MERGEFORMAT </w:instrText>
      </w:r>
      <w:r w:rsidRPr="00AF74DE">
        <w:fldChar w:fldCharType="separate"/>
      </w:r>
      <w:r w:rsidR="004F71BD">
        <w:t>5.2</w:t>
      </w:r>
      <w:r w:rsidRPr="00AF74DE">
        <w:fldChar w:fldCharType="end"/>
      </w:r>
      <w:r w:rsidRPr="00AF74DE">
        <w:t xml:space="preserve"> upon the Delivery of one (1) REC from such Designated System if such Delivery occur</w:t>
      </w:r>
      <w:r w:rsidR="00D85B55" w:rsidRPr="00AF74DE">
        <w:t>s</w:t>
      </w:r>
      <w:r w:rsidRPr="00AF74DE">
        <w:t xml:space="preserve"> </w:t>
      </w:r>
      <w:r w:rsidR="00D85B55" w:rsidRPr="00AF74DE">
        <w:t xml:space="preserve">prior to the </w:t>
      </w:r>
      <w:r w:rsidRPr="00AF74DE">
        <w:t xml:space="preserve">upcoming </w:t>
      </w:r>
      <w:r w:rsidR="00D85B55" w:rsidRPr="00AF74DE">
        <w:t xml:space="preserve">REC Annual Report submission </w:t>
      </w:r>
      <w:r w:rsidRPr="00AF74DE">
        <w:t xml:space="preserve">deadline </w:t>
      </w:r>
      <w:r w:rsidR="00D85B55" w:rsidRPr="00AF74DE">
        <w:t xml:space="preserve">of </w:t>
      </w:r>
      <w:del w:id="301" w:author="Author" w:date="2024-11-26T11:42:00Z" w16du:dateUtc="2024-11-26T16:42:00Z">
        <w:r w:rsidR="00D85B55" w:rsidRPr="00AF74DE">
          <w:delText>July 15</w:delText>
        </w:r>
      </w:del>
      <w:ins w:id="302" w:author="Author" w:date="2024-11-26T11:42:00Z" w16du:dateUtc="2024-11-26T16:42:00Z">
        <w:r w:rsidR="0078037E">
          <w:t>August 1</w:t>
        </w:r>
      </w:ins>
      <w:r w:rsidRPr="00AF74DE">
        <w:t>.</w:t>
      </w:r>
      <w:bookmarkEnd w:id="300"/>
    </w:p>
    <w:p w14:paraId="27DF219C" w14:textId="05DE22DB" w:rsidR="00EF6D8A" w:rsidRPr="00D67113" w:rsidRDefault="00EF6D8A" w:rsidP="0096094B">
      <w:pPr>
        <w:pStyle w:val="BodyText"/>
        <w:tabs>
          <w:tab w:val="left" w:pos="1541"/>
        </w:tabs>
        <w:ind w:left="2160" w:right="118"/>
        <w:jc w:val="both"/>
        <w:rPr>
          <w:spacing w:val="-1"/>
          <w:u w:val="single"/>
        </w:rPr>
      </w:pPr>
      <w:r w:rsidRPr="00D67113">
        <w:t xml:space="preserve"> </w:t>
      </w:r>
    </w:p>
    <w:p w14:paraId="47726DAB" w14:textId="577FB7B9" w:rsidR="001E74C2" w:rsidRPr="003C2F07" w:rsidRDefault="00EF6D8A" w:rsidP="003C2F07">
      <w:pPr>
        <w:pStyle w:val="BodyText"/>
        <w:numPr>
          <w:ilvl w:val="3"/>
          <w:numId w:val="17"/>
        </w:numPr>
        <w:tabs>
          <w:tab w:val="left" w:pos="1541"/>
        </w:tabs>
        <w:ind w:left="2160" w:right="118" w:hanging="738"/>
        <w:jc w:val="both"/>
        <w:rPr>
          <w:spacing w:val="-1"/>
          <w:u w:val="single"/>
        </w:rPr>
      </w:pPr>
      <w:bookmarkStart w:id="303" w:name="_Ref43325749"/>
      <w:r w:rsidRPr="006D66A1">
        <w:t xml:space="preserve">If the Delivery of one (1) REC has not occurred by the </w:t>
      </w:r>
      <w:r w:rsidR="00D85B55" w:rsidRPr="006D66A1">
        <w:t xml:space="preserve">upcoming </w:t>
      </w:r>
      <w:del w:id="304" w:author="Author" w:date="2024-11-26T11:42:00Z" w16du:dateUtc="2024-11-26T16:42:00Z">
        <w:r w:rsidRPr="006D66A1">
          <w:delText>July 15</w:delText>
        </w:r>
      </w:del>
      <w:ins w:id="305" w:author="Author" w:date="2024-11-26T11:42:00Z" w16du:dateUtc="2024-11-26T16:42:00Z">
        <w:r w:rsidR="0078037E">
          <w:t>August 1</w:t>
        </w:r>
      </w:ins>
      <w:r w:rsidRPr="006D66A1">
        <w:t xml:space="preserve"> </w:t>
      </w:r>
      <w:r w:rsidR="00D85B55" w:rsidRPr="006D66A1">
        <w:t xml:space="preserve">REC Annual Report submission </w:t>
      </w:r>
      <w:r w:rsidRPr="006D66A1">
        <w:t>deadline, Seller shall include in Seller’s REC Annual Report a confirmation</w:t>
      </w:r>
      <w:r w:rsidRPr="001D38A9">
        <w:t xml:space="preserve"> that there are no technical issues known to Seller that would impede the generation, issuance and Delivery of RECs from such Designated System </w:t>
      </w:r>
      <w:r w:rsidR="00D85B55" w:rsidRPr="009474BE">
        <w:t xml:space="preserve">and a confirmation </w:t>
      </w:r>
      <w:r w:rsidRPr="006F5A78">
        <w:t xml:space="preserve">that </w:t>
      </w:r>
      <w:r w:rsidR="00D85B55" w:rsidRPr="00B72F48">
        <w:t xml:space="preserve">Seller </w:t>
      </w:r>
      <w:r w:rsidRPr="00630790">
        <w:t>has uploaded meter readings to PJM</w:t>
      </w:r>
      <w:r w:rsidR="00E31B9D">
        <w:t>-</w:t>
      </w:r>
      <w:r w:rsidRPr="00630790">
        <w:t>EIS GATS or M-RETS</w:t>
      </w:r>
      <w:r w:rsidR="00C97CA7">
        <w:t>,</w:t>
      </w:r>
      <w:r w:rsidRPr="00630790">
        <w:t xml:space="preserve"> and </w:t>
      </w:r>
      <w:r w:rsidR="00F104F5" w:rsidRPr="005A0F5E">
        <w:t xml:space="preserve">Seller shall </w:t>
      </w:r>
      <w:r w:rsidRPr="001A567F">
        <w:t>provide informati</w:t>
      </w:r>
      <w:r w:rsidRPr="00BE5B47">
        <w:t>on related to such uploads.</w:t>
      </w:r>
      <w:bookmarkEnd w:id="303"/>
    </w:p>
    <w:p w14:paraId="6ED261F5" w14:textId="02878B00" w:rsidR="003C2F07" w:rsidRPr="001D38A9" w:rsidRDefault="003C2F07" w:rsidP="0096094B">
      <w:pPr>
        <w:pStyle w:val="BodyText"/>
        <w:tabs>
          <w:tab w:val="left" w:pos="1541"/>
        </w:tabs>
        <w:ind w:left="0" w:right="118"/>
        <w:jc w:val="both"/>
        <w:rPr>
          <w:spacing w:val="-1"/>
          <w:u w:val="single"/>
        </w:rPr>
      </w:pPr>
    </w:p>
    <w:p w14:paraId="34E8C1B5" w14:textId="05F858D0" w:rsidR="00456202" w:rsidRPr="003C2F07" w:rsidRDefault="002D7B1E" w:rsidP="0096094B">
      <w:pPr>
        <w:pStyle w:val="BodyText"/>
        <w:numPr>
          <w:ilvl w:val="3"/>
          <w:numId w:val="17"/>
        </w:numPr>
        <w:tabs>
          <w:tab w:val="left" w:pos="1541"/>
        </w:tabs>
        <w:ind w:left="2160" w:right="118" w:hanging="738"/>
        <w:jc w:val="both"/>
        <w:rPr>
          <w:spacing w:val="-1"/>
          <w:u w:val="single"/>
        </w:rPr>
      </w:pPr>
      <w:bookmarkStart w:id="306" w:name="_Ref43326090"/>
      <w:r w:rsidRPr="009474BE">
        <w:t>In the event that, subseque</w:t>
      </w:r>
      <w:r w:rsidRPr="006F5A78">
        <w:t xml:space="preserve">nt to the submission of such REC Annual Report pursuant to Section </w:t>
      </w:r>
      <w:r>
        <w:fldChar w:fldCharType="begin"/>
      </w:r>
      <w:r>
        <w:instrText xml:space="preserve"> REF _Ref43325749 \w \h </w:instrText>
      </w:r>
      <w:r>
        <w:fldChar w:fldCharType="separate"/>
      </w:r>
      <w:r w:rsidR="004F71BD">
        <w:t>4.1(b)(ii)</w:t>
      </w:r>
      <w:r>
        <w:fldChar w:fldCharType="end"/>
      </w:r>
      <w:r w:rsidRPr="009474BE">
        <w:t xml:space="preserve">, Seller fails to Deliver at least one (1) REC by the immediately </w:t>
      </w:r>
      <w:r w:rsidR="004021E1" w:rsidRPr="006F5A78">
        <w:t xml:space="preserve">upcoming </w:t>
      </w:r>
      <w:r w:rsidRPr="00B72F48">
        <w:t>Octo</w:t>
      </w:r>
      <w:r w:rsidRPr="00630790">
        <w:t xml:space="preserve">ber </w:t>
      </w:r>
      <w:del w:id="307" w:author="Author" w:date="2024-11-26T11:42:00Z" w16du:dateUtc="2024-11-26T16:42:00Z">
        <w:r w:rsidRPr="00630790">
          <w:delText>13</w:delText>
        </w:r>
      </w:del>
      <w:ins w:id="308" w:author="Author" w:date="2024-11-26T11:42:00Z" w16du:dateUtc="2024-11-26T16:42:00Z">
        <w:r w:rsidR="0078037E">
          <w:t>30</w:t>
        </w:r>
      </w:ins>
      <w:r w:rsidRPr="00630790">
        <w:t xml:space="preserve"> if the Actual Nameplate Capacity of such Designated System is greater than 5kW or by the immediately </w:t>
      </w:r>
      <w:r w:rsidR="004021E1" w:rsidRPr="005A0F5E">
        <w:t>upcomi</w:t>
      </w:r>
      <w:r w:rsidR="004021E1" w:rsidRPr="001A567F">
        <w:t>ng</w:t>
      </w:r>
      <w:r w:rsidRPr="00BE5B47">
        <w:t xml:space="preserve"> January </w:t>
      </w:r>
      <w:del w:id="309" w:author="Author" w:date="2024-11-26T11:42:00Z" w16du:dateUtc="2024-11-26T16:42:00Z">
        <w:r w:rsidRPr="00BE5B47">
          <w:delText>11</w:delText>
        </w:r>
      </w:del>
      <w:ins w:id="310" w:author="Author" w:date="2024-11-26T11:42:00Z" w16du:dateUtc="2024-11-26T16:42:00Z">
        <w:r w:rsidR="0078037E">
          <w:t>28</w:t>
        </w:r>
      </w:ins>
      <w:r w:rsidRPr="00BE5B47">
        <w:t xml:space="preserve"> if the Actual Nameplate Capaci</w:t>
      </w:r>
      <w:r w:rsidRPr="006D66A1">
        <w:t xml:space="preserve">ty of such Designated System is equal to or less than 5kW, the Designated System shall </w:t>
      </w:r>
      <w:r w:rsidR="00E014E9" w:rsidRPr="006D66A1">
        <w:t xml:space="preserve">be </w:t>
      </w:r>
      <w:r w:rsidRPr="006D66A1">
        <w:t xml:space="preserve">removed from this </w:t>
      </w:r>
      <w:r w:rsidR="00AE59A0" w:rsidRPr="006D66A1">
        <w:t>Agreement</w:t>
      </w:r>
      <w:r w:rsidRPr="006D66A1">
        <w:t>.</w:t>
      </w:r>
      <w:r w:rsidRPr="006D66A1">
        <w:rPr>
          <w:rStyle w:val="FootnoteReference"/>
        </w:rPr>
        <w:t xml:space="preserve"> </w:t>
      </w:r>
      <w:r w:rsidRPr="006D66A1">
        <w:t xml:space="preserve">As soon as practicable after the occurrence of such failure by Seller to Deliver at least one (1) REC by the deadline </w:t>
      </w:r>
      <w:r w:rsidR="00456202" w:rsidRPr="006D66A1">
        <w:t xml:space="preserve">set forth in this Section </w:t>
      </w:r>
      <w:r w:rsidR="00456202">
        <w:fldChar w:fldCharType="begin"/>
      </w:r>
      <w:r w:rsidR="00456202">
        <w:instrText xml:space="preserve"> REF _Ref43326090 \w \h </w:instrText>
      </w:r>
      <w:r w:rsidR="00456202">
        <w:fldChar w:fldCharType="separate"/>
      </w:r>
      <w:r w:rsidR="004F71BD">
        <w:t>4.1(b)(iii)</w:t>
      </w:r>
      <w:r w:rsidR="00456202">
        <w:fldChar w:fldCharType="end"/>
      </w:r>
      <w:r w:rsidRPr="009474BE">
        <w:t>, the IPA shall provide to Buyer and</w:t>
      </w:r>
      <w:r w:rsidRPr="006F5A78">
        <w:t xml:space="preserve"> Seller a revised Schedule A, Schedule B, Sched</w:t>
      </w:r>
      <w:r w:rsidRPr="00B72F48">
        <w:t>ule C</w:t>
      </w:r>
      <w:r w:rsidR="000F347C">
        <w:t xml:space="preserve"> and Schedule D</w:t>
      </w:r>
      <w:r w:rsidRPr="00B72F48">
        <w:t xml:space="preserve"> to the Product Order for such Designated System indicating the removal of such Designated System from the </w:t>
      </w:r>
      <w:r w:rsidR="00AE59A0" w:rsidRPr="00630790">
        <w:t>Agreement</w:t>
      </w:r>
      <w:r w:rsidRPr="005A0F5E">
        <w:t>.  Upon the occurrence of such failure</w:t>
      </w:r>
      <w:r w:rsidR="00456202" w:rsidRPr="00BE5B47">
        <w:t xml:space="preserve"> by Seller</w:t>
      </w:r>
      <w:r w:rsidRPr="006D66A1">
        <w:t>, Buyer shall be entitled to payment by Seller in the amount of the sum of: (i) the Collateral Requirement for such Designated System</w:t>
      </w:r>
      <w:r w:rsidRPr="009474BE">
        <w:t xml:space="preserve"> and (ii) one hundred percent (100%) of the total payments Seller has received from Buyer associated with RECs from such Designated System.</w:t>
      </w:r>
      <w:bookmarkEnd w:id="306"/>
      <w:r w:rsidR="00456202" w:rsidRPr="006F5A78">
        <w:t xml:space="preserve"> </w:t>
      </w:r>
    </w:p>
    <w:p w14:paraId="3B217B7F" w14:textId="4E688EA7" w:rsidR="003C2F07" w:rsidRPr="00B72F48" w:rsidRDefault="003C2F07" w:rsidP="003C2F07">
      <w:pPr>
        <w:pStyle w:val="BodyText"/>
        <w:tabs>
          <w:tab w:val="left" w:pos="1541"/>
        </w:tabs>
        <w:ind w:left="2160" w:right="118"/>
        <w:jc w:val="both"/>
        <w:rPr>
          <w:spacing w:val="-1"/>
          <w:u w:val="single"/>
        </w:rPr>
      </w:pPr>
    </w:p>
    <w:p w14:paraId="1F6EB49A" w14:textId="08F85A2C" w:rsidR="00ED2ACC" w:rsidRPr="00ED2ACC" w:rsidRDefault="00456202" w:rsidP="0096094B">
      <w:pPr>
        <w:pStyle w:val="BodyText"/>
        <w:numPr>
          <w:ilvl w:val="3"/>
          <w:numId w:val="17"/>
        </w:numPr>
        <w:tabs>
          <w:tab w:val="left" w:pos="1541"/>
        </w:tabs>
        <w:ind w:left="2160" w:right="118" w:hanging="738"/>
        <w:jc w:val="both"/>
        <w:rPr>
          <w:spacing w:val="-1"/>
          <w:u w:val="single"/>
        </w:rPr>
      </w:pPr>
      <w:bookmarkStart w:id="311" w:name="_Ref43327121"/>
      <w:r w:rsidRPr="005A0F5E">
        <w:t>In the event th</w:t>
      </w:r>
      <w:r w:rsidRPr="001A567F">
        <w:t xml:space="preserve">at, subsequent to the submission of such REC Annual Report pursuant to Section </w:t>
      </w:r>
      <w:r>
        <w:fldChar w:fldCharType="begin"/>
      </w:r>
      <w:r>
        <w:instrText xml:space="preserve"> REF _Ref43325749 \w \h </w:instrText>
      </w:r>
      <w:r>
        <w:fldChar w:fldCharType="separate"/>
      </w:r>
      <w:r w:rsidR="004F71BD">
        <w:t>4.1(b)(ii)</w:t>
      </w:r>
      <w:r>
        <w:fldChar w:fldCharType="end"/>
      </w:r>
      <w:r w:rsidRPr="009474BE">
        <w:t xml:space="preserve">, Seller has Delivered at least one (1) REC from the Designated System by the deadline set forth in Section </w:t>
      </w:r>
      <w:r w:rsidRPr="006F5A78">
        <w:fldChar w:fldCharType="begin"/>
      </w:r>
      <w:r w:rsidRPr="006D66A1">
        <w:instrText xml:space="preserve"> REF _Ref43326090 \w \h </w:instrText>
      </w:r>
      <w:r w:rsidR="00B52AB8" w:rsidRPr="006D66A1">
        <w:instrText xml:space="preserve"> \* MERGEFORMAT </w:instrText>
      </w:r>
      <w:r w:rsidRPr="006F5A78">
        <w:fldChar w:fldCharType="separate"/>
      </w:r>
      <w:r w:rsidR="004F71BD">
        <w:t>4.1(b)(iii)</w:t>
      </w:r>
      <w:r w:rsidRPr="006F5A78">
        <w:fldChar w:fldCharType="end"/>
      </w:r>
      <w:r w:rsidRPr="009474BE">
        <w:t>, then payments</w:t>
      </w:r>
      <w:r w:rsidR="008E735B" w:rsidRPr="006F5A78">
        <w:t xml:space="preserve"> </w:t>
      </w:r>
      <w:r w:rsidRPr="00B72F48">
        <w:t>that are attributable to such Designated System</w:t>
      </w:r>
      <w:r w:rsidR="008E735B" w:rsidRPr="00630790">
        <w:t>, if any are outstanding,</w:t>
      </w:r>
      <w:r w:rsidRPr="005A0F5E">
        <w:t xml:space="preserve"> shall resume and </w:t>
      </w:r>
      <w:r w:rsidR="00F03DAD" w:rsidRPr="001A567F">
        <w:t xml:space="preserve">be </w:t>
      </w:r>
      <w:r w:rsidRPr="00BE5B47">
        <w:t>made</w:t>
      </w:r>
      <w:r w:rsidRPr="006D66A1">
        <w:t xml:space="preserve"> in accordance with Section </w:t>
      </w:r>
      <w:r w:rsidRPr="006F5A78">
        <w:fldChar w:fldCharType="begin"/>
      </w:r>
      <w:r w:rsidRPr="006D66A1">
        <w:instrText xml:space="preserve"> REF _Ref42117794 \w \h </w:instrText>
      </w:r>
      <w:r w:rsidR="00B52AB8" w:rsidRPr="006D66A1">
        <w:instrText xml:space="preserve"> \* MERGEFORMAT </w:instrText>
      </w:r>
      <w:r w:rsidRPr="006F5A78">
        <w:fldChar w:fldCharType="separate"/>
      </w:r>
      <w:r w:rsidR="004F71BD">
        <w:t>5.1</w:t>
      </w:r>
      <w:r w:rsidRPr="006F5A78">
        <w:fldChar w:fldCharType="end"/>
      </w:r>
      <w:r w:rsidRPr="009474BE">
        <w:t xml:space="preserve"> and Section </w:t>
      </w:r>
      <w:r w:rsidRPr="006F5A78">
        <w:fldChar w:fldCharType="begin"/>
      </w:r>
      <w:r w:rsidRPr="006D66A1">
        <w:instrText xml:space="preserve"> REF _Ref43322588 \w \h </w:instrText>
      </w:r>
      <w:r w:rsidR="00B52AB8" w:rsidRPr="006D66A1">
        <w:instrText xml:space="preserve"> \* MERGEFORMAT </w:instrText>
      </w:r>
      <w:r w:rsidRPr="006F5A78">
        <w:fldChar w:fldCharType="separate"/>
      </w:r>
      <w:r w:rsidR="004F71BD">
        <w:t>5.2</w:t>
      </w:r>
      <w:r w:rsidRPr="006F5A78">
        <w:fldChar w:fldCharType="end"/>
      </w:r>
      <w:r w:rsidRPr="009474BE">
        <w:t>.</w:t>
      </w:r>
      <w:bookmarkEnd w:id="311"/>
      <w:r w:rsidR="007B5C8C" w:rsidRPr="006F5A78">
        <w:t xml:space="preserve"> </w:t>
      </w:r>
    </w:p>
    <w:p w14:paraId="63B1B918" w14:textId="77777777" w:rsidR="00ED2ACC" w:rsidRPr="00B72F48" w:rsidRDefault="00ED2ACC" w:rsidP="00ED2ACC">
      <w:pPr>
        <w:pStyle w:val="BodyText"/>
        <w:tabs>
          <w:tab w:val="left" w:pos="1541"/>
        </w:tabs>
        <w:ind w:left="2160" w:right="118"/>
        <w:jc w:val="both"/>
        <w:rPr>
          <w:spacing w:val="-1"/>
          <w:u w:val="single"/>
        </w:rPr>
      </w:pPr>
    </w:p>
    <w:p w14:paraId="3408DF8F" w14:textId="04337CDD" w:rsidR="00F24E4B" w:rsidRDefault="007B5C8C" w:rsidP="0096094B">
      <w:pPr>
        <w:pStyle w:val="BodyText"/>
        <w:numPr>
          <w:ilvl w:val="3"/>
          <w:numId w:val="17"/>
        </w:numPr>
        <w:tabs>
          <w:tab w:val="left" w:pos="1541"/>
        </w:tabs>
        <w:ind w:left="2160" w:right="118" w:hanging="738"/>
        <w:jc w:val="both"/>
        <w:rPr>
          <w:spacing w:val="-1"/>
          <w:u w:val="single"/>
        </w:rPr>
      </w:pPr>
      <w:r w:rsidRPr="00B52AB8">
        <w:t>For avoidance of doubt, in the event of a payment resumption pursuant to Section</w:t>
      </w:r>
      <w:r>
        <w:t xml:space="preserve"> </w:t>
      </w:r>
      <w:r>
        <w:fldChar w:fldCharType="begin"/>
      </w:r>
      <w:r>
        <w:instrText xml:space="preserve"> REF _Ref43327115 \w \h </w:instrText>
      </w:r>
      <w:r>
        <w:fldChar w:fldCharType="separate"/>
      </w:r>
      <w:r w:rsidR="004F71BD">
        <w:t>4.1(b)(i)</w:t>
      </w:r>
      <w:r>
        <w:fldChar w:fldCharType="end"/>
      </w:r>
      <w:r>
        <w:t xml:space="preserve"> or Section </w:t>
      </w:r>
      <w:r>
        <w:fldChar w:fldCharType="begin"/>
      </w:r>
      <w:r>
        <w:instrText xml:space="preserve"> REF _Ref43327121 \w \h </w:instrText>
      </w:r>
      <w:r>
        <w:fldChar w:fldCharType="separate"/>
      </w:r>
      <w:r w:rsidR="004F71BD">
        <w:t>4.1(b)(iv)</w:t>
      </w:r>
      <w:r>
        <w:fldChar w:fldCharType="end"/>
      </w:r>
      <w:r>
        <w:t xml:space="preserve">, the first payment made shall be trued up to include </w:t>
      </w:r>
      <w:r w:rsidR="008E735B">
        <w:t xml:space="preserve">withheld </w:t>
      </w:r>
      <w:r>
        <w:t xml:space="preserve">payment </w:t>
      </w:r>
      <w:r w:rsidR="008E735B">
        <w:t xml:space="preserve">amounts </w:t>
      </w:r>
      <w:r>
        <w:t xml:space="preserve">that </w:t>
      </w:r>
      <w:r w:rsidR="008E735B">
        <w:t xml:space="preserve">would have occurred if payments to Seller were not suspended. </w:t>
      </w:r>
    </w:p>
    <w:bookmarkEnd w:id="295"/>
    <w:bookmarkEnd w:id="299"/>
    <w:p w14:paraId="71D85A3D" w14:textId="77777777" w:rsidR="00F24E4B" w:rsidRDefault="00F24E4B" w:rsidP="00F24E4B">
      <w:pPr>
        <w:pStyle w:val="BodyText"/>
        <w:tabs>
          <w:tab w:val="left" w:pos="1541"/>
        </w:tabs>
        <w:ind w:left="101" w:right="118"/>
        <w:jc w:val="both"/>
        <w:rPr>
          <w:spacing w:val="-1"/>
          <w:u w:val="single"/>
        </w:rPr>
      </w:pPr>
    </w:p>
    <w:p w14:paraId="5C20ECB4" w14:textId="100C7345" w:rsidR="004021E1" w:rsidRDefault="004021E1" w:rsidP="00876AC3">
      <w:pPr>
        <w:pStyle w:val="Heading2"/>
      </w:pPr>
      <w:bookmarkStart w:id="312" w:name="_Toc72426797"/>
      <w:bookmarkStart w:id="313" w:name="_Toc73723316"/>
      <w:bookmarkStart w:id="314" w:name="_Ref45893460"/>
      <w:bookmarkStart w:id="315" w:name="_Toc64563041"/>
      <w:bookmarkStart w:id="316" w:name="_Ref75189237"/>
      <w:bookmarkStart w:id="317" w:name="_Toc85555121"/>
      <w:bookmarkStart w:id="318" w:name="_Toc88156370"/>
      <w:bookmarkStart w:id="319" w:name="_Toc183536971"/>
      <w:bookmarkEnd w:id="297"/>
      <w:r>
        <w:t xml:space="preserve">Annual Review of Ongoing </w:t>
      </w:r>
      <w:r w:rsidR="00206BE3">
        <w:t xml:space="preserve">REC </w:t>
      </w:r>
      <w:r>
        <w:t>Delivery Obligations</w:t>
      </w:r>
      <w:bookmarkEnd w:id="312"/>
      <w:bookmarkEnd w:id="313"/>
      <w:bookmarkEnd w:id="314"/>
      <w:bookmarkEnd w:id="315"/>
      <w:bookmarkEnd w:id="316"/>
      <w:bookmarkEnd w:id="317"/>
      <w:bookmarkEnd w:id="318"/>
      <w:bookmarkEnd w:id="319"/>
      <w:r>
        <w:t xml:space="preserve"> </w:t>
      </w:r>
    </w:p>
    <w:p w14:paraId="729BCAE8" w14:textId="77777777" w:rsidR="004021E1" w:rsidRPr="001D38A9" w:rsidRDefault="004021E1" w:rsidP="0096094B">
      <w:pPr>
        <w:pStyle w:val="BodyText"/>
      </w:pPr>
    </w:p>
    <w:p w14:paraId="114F205E" w14:textId="77777777" w:rsidR="004021E1" w:rsidRPr="001D38A9" w:rsidRDefault="004021E1" w:rsidP="001D38A9">
      <w:pPr>
        <w:pStyle w:val="BodyText"/>
        <w:numPr>
          <w:ilvl w:val="2"/>
          <w:numId w:val="17"/>
        </w:numPr>
        <w:tabs>
          <w:tab w:val="left" w:pos="1541"/>
        </w:tabs>
        <w:ind w:right="118"/>
        <w:jc w:val="both"/>
        <w:rPr>
          <w:spacing w:val="-1"/>
          <w:u w:val="single"/>
        </w:rPr>
      </w:pPr>
      <w:bookmarkStart w:id="320" w:name="_Ref43138415"/>
      <w:r w:rsidRPr="001D38A9">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 regardless of whether the total payment made by Buyer to Seller for RECs from such Designated System is commensurate with the actual number of RECs Delivered from such Designated System.</w:t>
      </w:r>
    </w:p>
    <w:p w14:paraId="23997FBB" w14:textId="77777777" w:rsidR="004021E1" w:rsidRPr="001D38A9" w:rsidRDefault="004021E1" w:rsidP="001D38A9">
      <w:pPr>
        <w:pStyle w:val="ListParagraph"/>
      </w:pPr>
    </w:p>
    <w:p w14:paraId="13DCEC9A" w14:textId="13DDB4F7" w:rsidR="000756C3" w:rsidRPr="001D38A9" w:rsidRDefault="00932780" w:rsidP="001D38A9">
      <w:pPr>
        <w:pStyle w:val="BodyText"/>
        <w:numPr>
          <w:ilvl w:val="2"/>
          <w:numId w:val="17"/>
        </w:numPr>
        <w:tabs>
          <w:tab w:val="left" w:pos="1541"/>
        </w:tabs>
        <w:ind w:right="118"/>
        <w:jc w:val="both"/>
        <w:rPr>
          <w:spacing w:val="-1"/>
          <w:u w:val="single"/>
        </w:rPr>
      </w:pPr>
      <w:bookmarkStart w:id="321" w:name="_Ref44058953"/>
      <w:r w:rsidRPr="006D79A9">
        <w:lastRenderedPageBreak/>
        <w:t xml:space="preserve">For each Designated System that has been Energized, a REC </w:t>
      </w:r>
      <w:r w:rsidR="00824DDA">
        <w:t>delivery</w:t>
      </w:r>
      <w:r w:rsidRPr="006D79A9">
        <w:t xml:space="preserve"> schedule is provided in Schedule B to the Product Order applicable to such Designated System that contains the expected number of RECs to be Delivered through the end of the Delivery Term where the number of </w:t>
      </w:r>
      <w:r w:rsidRPr="00ED2ACC">
        <w:t xml:space="preserve">RECs expected to be Delivered in each Delivery Year is based on the </w:t>
      </w:r>
      <w:r w:rsidR="001B5DBA" w:rsidRPr="00ED2ACC">
        <w:t>Contract Nameplate Capacity</w:t>
      </w:r>
      <w:r w:rsidRPr="00ED2ACC">
        <w:rPr>
          <w:rFonts w:cs="Times New Roman"/>
        </w:rPr>
        <w:t xml:space="preserve"> </w:t>
      </w:r>
      <w:r w:rsidRPr="00ED2ACC">
        <w:t xml:space="preserve">and </w:t>
      </w:r>
      <w:r w:rsidR="001B5DBA" w:rsidRPr="00ED2ACC">
        <w:t xml:space="preserve">the </w:t>
      </w:r>
      <w:r w:rsidR="001942CE" w:rsidRPr="00ED2ACC">
        <w:t>Year-1</w:t>
      </w:r>
      <w:r w:rsidR="00524EF5" w:rsidRPr="00ED2ACC">
        <w:t xml:space="preserve"> </w:t>
      </w:r>
      <w:r w:rsidR="002B5E09">
        <w:t xml:space="preserve">Contract </w:t>
      </w:r>
      <w:r w:rsidR="001B5DBA" w:rsidRPr="00ED2ACC">
        <w:t xml:space="preserve">Capacity Factor with </w:t>
      </w:r>
      <w:r w:rsidRPr="00ED2ACC">
        <w:t>a degradation factor of half of one percent (0.5%) annually, and rounded down to the nearest</w:t>
      </w:r>
      <w:r w:rsidRPr="006D79A9">
        <w:t xml:space="preserve"> whole REC in each Delivery Year. The REC quantities expected to be Delivered from such Designated System in a Delivery Year shall be the “</w:t>
      </w:r>
      <w:r w:rsidRPr="00524EF5">
        <w:t>Delivery Year Expected REC Quantity</w:t>
      </w:r>
      <w:r w:rsidRPr="006D79A9">
        <w:t xml:space="preserve">”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w:t>
      </w:r>
      <w:r w:rsidRPr="00B52AB8">
        <w:t xml:space="preserve">Quantity is calculated and the Delivery Year Expected </w:t>
      </w:r>
      <w:r w:rsidRPr="00151037">
        <w:t xml:space="preserve">REC Quantity for such first Delivery Year shall </w:t>
      </w:r>
      <w:r w:rsidR="004C665C" w:rsidRPr="00151037">
        <w:t xml:space="preserve">be calculated based on the Contract Nameplate Capacity and </w:t>
      </w:r>
      <w:r w:rsidR="009B2DE3" w:rsidRPr="00151037">
        <w:t xml:space="preserve">Year-1 </w:t>
      </w:r>
      <w:r w:rsidR="002B5E09">
        <w:t xml:space="preserve">Contract </w:t>
      </w:r>
      <w:r w:rsidR="009B2DE3" w:rsidRPr="00151037">
        <w:t>Capacity Factor</w:t>
      </w:r>
      <w:r w:rsidRPr="00151037">
        <w:t>. If the Delivery Term extends beyond a 15-Delivery Year schedule starting with that first Delivery</w:t>
      </w:r>
      <w:r w:rsidRPr="006D79A9">
        <w:t xml:space="preserve"> Year, then each subsequent Delivery Year Expected REC Quantity subsequent to the 15</w:t>
      </w:r>
      <w:r w:rsidRPr="000756C3">
        <w:rPr>
          <w:vertAlign w:val="superscript"/>
        </w:rPr>
        <w:t>th</w:t>
      </w:r>
      <w:r w:rsidRPr="006D79A9">
        <w:t xml:space="preserve"> Delivery Year shall reflect a quantity that provides for a degradation factor of half of one percent (0.5%) from the prior Delivery Year Expected REC Quantity (a sample delivery schedule is </w:t>
      </w:r>
      <w:r w:rsidRPr="008803CC">
        <w:t>provided in Exhibit F</w:t>
      </w:r>
      <w:r w:rsidR="00876AC3" w:rsidRPr="008803CC">
        <w:t>-1</w:t>
      </w:r>
      <w:r w:rsidRPr="008803CC">
        <w:t>).</w:t>
      </w:r>
      <w:bookmarkEnd w:id="320"/>
      <w:bookmarkEnd w:id="321"/>
      <w:r w:rsidR="005519F5">
        <w:t xml:space="preserve"> </w:t>
      </w:r>
      <w:bookmarkStart w:id="322" w:name="_Hlk60840107"/>
      <w:r w:rsidR="005519F5">
        <w:t xml:space="preserve">For avoidance of doubt, with respect to a Designated System that is a Community Renewable Energy Generation Project, the Designated System </w:t>
      </w:r>
      <w:r w:rsidR="005519F5" w:rsidRPr="00E64CC6">
        <w:t>Contract Maximum REC Quantity and the Delivery Year Expected REC Quantities shall be</w:t>
      </w:r>
      <w:r w:rsidR="00BC35FE" w:rsidRPr="00E64CC6">
        <w:t xml:space="preserve"> adjusted pursuant to </w:t>
      </w:r>
      <w:r w:rsidR="00070D65"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4F71BD">
        <w:t>2.6(b)</w:t>
      </w:r>
      <w:r w:rsidR="002939F1" w:rsidRPr="00E64CC6">
        <w:fldChar w:fldCharType="end"/>
      </w:r>
      <w:r w:rsidR="00D62000" w:rsidRPr="00E64CC6">
        <w:t xml:space="preserve"> </w:t>
      </w:r>
      <w:r w:rsidR="008A1FD6" w:rsidRPr="00E64CC6">
        <w:t xml:space="preserve">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4F71BD">
        <w:rPr>
          <w:spacing w:val="-1"/>
        </w:rPr>
        <w:t>2.6(c)</w:t>
      </w:r>
      <w:r w:rsidR="002939F1">
        <w:rPr>
          <w:spacing w:val="-1"/>
        </w:rPr>
        <w:fldChar w:fldCharType="end"/>
      </w:r>
      <w:r w:rsidR="008A1FD6" w:rsidRPr="00E64CC6">
        <w:t xml:space="preserve"> </w:t>
      </w:r>
      <w:r w:rsidR="00BC35FE" w:rsidRPr="00E64CC6">
        <w:t xml:space="preserve">and the updated Schedule B and REC Delivery schedule will be issued by the IPA to Buyer and Seller pursuant to Section </w:t>
      </w:r>
      <w:r w:rsidR="005638FD" w:rsidRPr="00E64CC6">
        <w:fldChar w:fldCharType="begin"/>
      </w:r>
      <w:r w:rsidR="005638FD" w:rsidRPr="00E64CC6">
        <w:instrText xml:space="preserve"> REF _Ref43374930 \r \h </w:instrText>
      </w:r>
      <w:r w:rsidR="00735650" w:rsidRPr="00E64CC6">
        <w:instrText xml:space="preserve"> \* MERGEFORMAT </w:instrText>
      </w:r>
      <w:r w:rsidR="005638FD" w:rsidRPr="00E64CC6">
        <w:fldChar w:fldCharType="separate"/>
      </w:r>
      <w:r w:rsidR="004F71BD">
        <w:t>2.6(g)</w:t>
      </w:r>
      <w:r w:rsidR="005638FD" w:rsidRPr="00E64CC6">
        <w:fldChar w:fldCharType="end"/>
      </w:r>
      <w:r w:rsidR="004C036B" w:rsidRPr="00E64CC6">
        <w:t xml:space="preserve">. </w:t>
      </w:r>
      <w:bookmarkEnd w:id="322"/>
      <w:r w:rsidR="002B0CF7" w:rsidRPr="00E64CC6">
        <w:t>For</w:t>
      </w:r>
      <w:r w:rsidR="001A4E44" w:rsidRPr="00E64CC6">
        <w:t xml:space="preserve"> </w:t>
      </w:r>
      <w:r w:rsidR="009772C3" w:rsidRPr="00E64CC6">
        <w:t>a</w:t>
      </w:r>
      <w:r w:rsidR="002B0CF7" w:rsidRPr="00E64CC6">
        <w:t>voidance of doubt, the a</w:t>
      </w:r>
      <w:r w:rsidR="001A4E44" w:rsidRPr="00E64CC6">
        <w:t xml:space="preserve">djustments made pursuant to </w:t>
      </w:r>
      <w:r w:rsidR="008A1FD6"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4F71BD">
        <w:t>2.6(b)</w:t>
      </w:r>
      <w:r w:rsidR="002939F1" w:rsidRPr="00E64CC6">
        <w:fldChar w:fldCharType="end"/>
      </w:r>
      <w:r w:rsidR="002939F1" w:rsidRPr="00E64CC6">
        <w:t xml:space="preserve"> 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4F71BD">
        <w:rPr>
          <w:spacing w:val="-1"/>
        </w:rPr>
        <w:t>2.6(c)</w:t>
      </w:r>
      <w:r w:rsidR="002939F1">
        <w:rPr>
          <w:spacing w:val="-1"/>
        </w:rPr>
        <w:fldChar w:fldCharType="end"/>
      </w:r>
      <w:r w:rsidR="00A13A16" w:rsidRPr="00E64CC6">
        <w:t xml:space="preserve"> </w:t>
      </w:r>
      <w:r w:rsidR="001A4E44" w:rsidRPr="00E64CC6">
        <w:t xml:space="preserve">shall be deemed to have prevailed at the time of Energization for purposes of calculating the </w:t>
      </w:r>
      <w:r w:rsidR="001A4E44" w:rsidRPr="00E64CC6">
        <w:rPr>
          <w:rFonts w:cs="Times New Roman"/>
        </w:rPr>
        <w:t>Delivery Year Expected REC Quantities</w:t>
      </w:r>
      <w:r w:rsidR="003C7F6F" w:rsidRPr="00E64CC6">
        <w:rPr>
          <w:rFonts w:cs="Times New Roman"/>
        </w:rPr>
        <w:t>. For purposes of re-calculating the delivery schedule,</w:t>
      </w:r>
      <w:r w:rsidR="003C7F6F" w:rsidRPr="00E64CC6">
        <w:t xml:space="preserve"> the Delivery Year in which the date of Energization occurred shall be the first Delivery Year for which a Delivery Year Expected REC Quantity is calculated and the Delivery Year Expected REC Quantity for such first Delivery Year shall be calculated </w:t>
      </w:r>
      <w:r w:rsidR="002B0CF7" w:rsidRPr="00E64CC6">
        <w:t xml:space="preserve">using </w:t>
      </w:r>
      <w:r w:rsidR="003C7F6F" w:rsidRPr="00E64CC6">
        <w:t xml:space="preserve">the updated Contract Nameplate Capacity based on the </w:t>
      </w:r>
      <w:r w:rsidR="001024A3" w:rsidRPr="00E64CC6">
        <w:t xml:space="preserve">updated </w:t>
      </w:r>
      <w:r w:rsidR="003C7F6F" w:rsidRPr="00E64CC6">
        <w:t xml:space="preserve">percent of the Actual Nameplate Capacity that is being Subscribed </w:t>
      </w:r>
      <w:r w:rsidR="001024A3" w:rsidRPr="00E64CC6">
        <w:t xml:space="preserve">as established pursuant to </w:t>
      </w:r>
      <w:r w:rsidR="008A1FD6"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4F71BD">
        <w:t>2.6(b)</w:t>
      </w:r>
      <w:r w:rsidR="002939F1" w:rsidRPr="00E64CC6">
        <w:fldChar w:fldCharType="end"/>
      </w:r>
      <w:r w:rsidR="002939F1" w:rsidRPr="00E64CC6">
        <w:t xml:space="preserve"> 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4F71BD">
        <w:rPr>
          <w:spacing w:val="-1"/>
        </w:rPr>
        <w:t>2.6(c)</w:t>
      </w:r>
      <w:r w:rsidR="002939F1">
        <w:rPr>
          <w:spacing w:val="-1"/>
        </w:rPr>
        <w:fldChar w:fldCharType="end"/>
      </w:r>
      <w:r w:rsidR="00C628AA" w:rsidRPr="00D66AB7">
        <w:rPr>
          <w:rFonts w:cs="Times New Roman"/>
        </w:rPr>
        <w:t>.</w:t>
      </w:r>
      <w:r w:rsidR="002B0CF7" w:rsidRPr="00D66AB7">
        <w:rPr>
          <w:rFonts w:cs="Times New Roman"/>
        </w:rPr>
        <w:t xml:space="preserve"> </w:t>
      </w:r>
    </w:p>
    <w:p w14:paraId="10A791C2" w14:textId="77777777" w:rsidR="000756C3" w:rsidRPr="001D38A9" w:rsidRDefault="000756C3" w:rsidP="001D38A9">
      <w:pPr>
        <w:pStyle w:val="BodyText"/>
        <w:tabs>
          <w:tab w:val="left" w:pos="720"/>
        </w:tabs>
        <w:ind w:left="101"/>
        <w:jc w:val="both"/>
        <w:rPr>
          <w:spacing w:val="-1"/>
          <w:u w:val="single"/>
        </w:rPr>
      </w:pPr>
    </w:p>
    <w:p w14:paraId="6D017ADD" w14:textId="2373C7E8" w:rsidR="000756C3" w:rsidRPr="001D38A9" w:rsidRDefault="00932780" w:rsidP="001D38A9">
      <w:pPr>
        <w:pStyle w:val="BodyText"/>
        <w:numPr>
          <w:ilvl w:val="2"/>
          <w:numId w:val="17"/>
        </w:numPr>
        <w:tabs>
          <w:tab w:val="left" w:pos="1541"/>
        </w:tabs>
        <w:ind w:right="118"/>
        <w:jc w:val="both"/>
        <w:rPr>
          <w:spacing w:val="-1"/>
          <w:u w:val="single"/>
        </w:rPr>
      </w:pPr>
      <w:bookmarkStart w:id="323" w:name="_Ref42083019"/>
      <w:bookmarkStart w:id="324" w:name="_Ref69984982"/>
      <w:r w:rsidRPr="006D79A9">
        <w:t xml:space="preserve">Once annually on or prior to </w:t>
      </w:r>
      <w:del w:id="325" w:author="Author" w:date="2024-11-26T11:42:00Z" w16du:dateUtc="2024-11-26T16:42:00Z">
        <w:r w:rsidRPr="006D79A9">
          <w:delText>November 15</w:delText>
        </w:r>
      </w:del>
      <w:ins w:id="326" w:author="Author" w:date="2024-11-26T11:42:00Z" w16du:dateUtc="2024-11-26T16:42:00Z">
        <w:r w:rsidR="0078037E">
          <w:t>December 2</w:t>
        </w:r>
      </w:ins>
      <w:r w:rsidR="0078037E">
        <w:t xml:space="preserve"> </w:t>
      </w:r>
      <w:r w:rsidRPr="006D79A9">
        <w:t xml:space="preserve">following a Delivery Year, the IPA shall review the performance of the REC </w:t>
      </w:r>
      <w:r w:rsidR="002C1124">
        <w:t>D</w:t>
      </w:r>
      <w:r w:rsidRPr="006D79A9">
        <w:t>eliveries made during such Delivery Year, using information provided in the REC Annual Report submitted pursuant to</w:t>
      </w:r>
      <w:r w:rsidR="003827FC">
        <w:t xml:space="preserve"> Section</w:t>
      </w:r>
      <w:r w:rsidR="00EA5E20">
        <w:t xml:space="preserve"> </w:t>
      </w:r>
      <w:r w:rsidR="00EA5E20">
        <w:fldChar w:fldCharType="begin"/>
      </w:r>
      <w:r w:rsidR="00EA5E20">
        <w:instrText xml:space="preserve"> REF _Ref43166558 \w \h </w:instrText>
      </w:r>
      <w:r w:rsidR="00EA5E20">
        <w:fldChar w:fldCharType="separate"/>
      </w:r>
      <w:r w:rsidR="004F71BD">
        <w:t>6.3</w:t>
      </w:r>
      <w:r w:rsidR="00EA5E20">
        <w:fldChar w:fldCharType="end"/>
      </w:r>
      <w:r w:rsidRPr="006D79A9">
        <w:t>, and determine the amount of Aggregate Drawdown Payment due as follows:</w:t>
      </w:r>
      <w:bookmarkEnd w:id="323"/>
      <w:bookmarkEnd w:id="324"/>
    </w:p>
    <w:p w14:paraId="6CD36C4A" w14:textId="77777777" w:rsidR="000756C3" w:rsidRDefault="000756C3" w:rsidP="000756C3">
      <w:pPr>
        <w:pStyle w:val="ListParagraph"/>
      </w:pPr>
    </w:p>
    <w:p w14:paraId="0A68AFCD" w14:textId="737DEC13" w:rsidR="000756C3" w:rsidRPr="001D38A9" w:rsidRDefault="009F766D" w:rsidP="008A1FD6">
      <w:pPr>
        <w:pStyle w:val="BodyText"/>
        <w:numPr>
          <w:ilvl w:val="3"/>
          <w:numId w:val="17"/>
        </w:numPr>
        <w:ind w:right="118"/>
        <w:jc w:val="both"/>
        <w:rPr>
          <w:spacing w:val="-1"/>
          <w:u w:val="single"/>
        </w:rPr>
      </w:pPr>
      <w:bookmarkStart w:id="327" w:name="_Ref64546838"/>
      <w:r>
        <w:t>f</w:t>
      </w:r>
      <w:r w:rsidR="00932780" w:rsidRPr="006D79A9">
        <w:t>or each Designated System that has been Energized and three (3) full Delivery Years ha</w:t>
      </w:r>
      <w:r w:rsidR="00CB5240">
        <w:t>ve</w:t>
      </w:r>
      <w:r w:rsidR="00932780" w:rsidRPr="006D79A9">
        <w:t xml:space="preserve"> occurred since the start of the Delivery Term of such Designated System, the IPA shall calculate, with respect to a Delivery Year, a Delivery Year REC Performance for such Delivery Year (an example Delivery Year REC Performance calculation is provided in </w:t>
      </w:r>
      <w:r w:rsidR="00932780" w:rsidRPr="00876AC3">
        <w:t xml:space="preserve">Exhibit </w:t>
      </w:r>
      <w:r w:rsidR="00876AC3" w:rsidRPr="00876AC3">
        <w:t>F-2</w:t>
      </w:r>
      <w:r w:rsidR="00932780" w:rsidRPr="006D79A9">
        <w:t>);</w:t>
      </w:r>
      <w:bookmarkEnd w:id="327"/>
      <w:r w:rsidR="00932780" w:rsidRPr="006D79A9">
        <w:t xml:space="preserve"> </w:t>
      </w:r>
    </w:p>
    <w:p w14:paraId="233CE8A5" w14:textId="77777777" w:rsidR="000756C3" w:rsidRPr="001D38A9" w:rsidRDefault="000756C3" w:rsidP="008A1FD6">
      <w:pPr>
        <w:pStyle w:val="BodyText"/>
        <w:tabs>
          <w:tab w:val="left" w:pos="720"/>
        </w:tabs>
        <w:ind w:left="1728" w:hanging="648"/>
        <w:jc w:val="both"/>
        <w:rPr>
          <w:spacing w:val="-1"/>
          <w:u w:val="single"/>
        </w:rPr>
      </w:pPr>
    </w:p>
    <w:p w14:paraId="40A1742C" w14:textId="039039A5" w:rsidR="000756C3" w:rsidRPr="001D38A9" w:rsidRDefault="009F766D" w:rsidP="008A1FD6">
      <w:pPr>
        <w:pStyle w:val="BodyText"/>
        <w:numPr>
          <w:ilvl w:val="3"/>
          <w:numId w:val="17"/>
        </w:numPr>
        <w:ind w:right="118"/>
        <w:jc w:val="both"/>
        <w:rPr>
          <w:spacing w:val="-1"/>
          <w:u w:val="single"/>
        </w:rPr>
      </w:pPr>
      <w:bookmarkStart w:id="328" w:name="_Ref44059281"/>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Delivery Year REC Performance is greater than the applicable Delivery Year Expected REC Quantity, the difference in the number of RECs shall be the “Delivery Year Surplus Amount” and each REC included in the Delivery Year Surplus Amount shall be a “Surplus REC”;</w:t>
      </w:r>
      <w:bookmarkEnd w:id="328"/>
      <w:r w:rsidR="00932780" w:rsidRPr="006D79A9">
        <w:t xml:space="preserve"> </w:t>
      </w:r>
    </w:p>
    <w:p w14:paraId="2ADDEDC4" w14:textId="77777777" w:rsidR="000756C3" w:rsidRPr="001D38A9" w:rsidRDefault="000756C3" w:rsidP="008A1FD6">
      <w:pPr>
        <w:pStyle w:val="BodyText"/>
        <w:tabs>
          <w:tab w:val="left" w:pos="720"/>
        </w:tabs>
        <w:ind w:left="1728" w:hanging="648"/>
        <w:jc w:val="both"/>
        <w:rPr>
          <w:spacing w:val="-1"/>
          <w:u w:val="single"/>
        </w:rPr>
      </w:pPr>
    </w:p>
    <w:p w14:paraId="7035116C" w14:textId="4F0025CA" w:rsidR="000756C3" w:rsidRPr="001D38A9" w:rsidRDefault="009F766D" w:rsidP="008A1FD6">
      <w:pPr>
        <w:pStyle w:val="BodyText"/>
        <w:numPr>
          <w:ilvl w:val="3"/>
          <w:numId w:val="17"/>
        </w:numPr>
        <w:ind w:right="118"/>
        <w:jc w:val="both"/>
        <w:rPr>
          <w:spacing w:val="-1"/>
          <w:u w:val="single"/>
        </w:rPr>
      </w:pPr>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w:t>
      </w:r>
      <w:bookmarkStart w:id="329" w:name="_Hlk531961858"/>
      <w:r w:rsidR="00932780" w:rsidRPr="006D79A9">
        <w:t xml:space="preserve">Delivery Year REC Performance is less than the </w:t>
      </w:r>
      <w:r w:rsidR="008803CC">
        <w:lastRenderedPageBreak/>
        <w:t xml:space="preserve">applicable </w:t>
      </w:r>
      <w:r w:rsidR="00932780" w:rsidRPr="006D79A9">
        <w:t>Delivery Year Expected REC Quantity, the difference in the number of RECs shall be the “Delivery Year Shortfall Amount</w:t>
      </w:r>
      <w:bookmarkEnd w:id="329"/>
      <w:r w:rsidR="00932780" w:rsidRPr="006D79A9">
        <w:t xml:space="preserve">”; </w:t>
      </w:r>
    </w:p>
    <w:p w14:paraId="2EB7FBBF" w14:textId="77777777" w:rsidR="000756C3" w:rsidRPr="001D38A9" w:rsidRDefault="000756C3" w:rsidP="008A1FD6">
      <w:pPr>
        <w:pStyle w:val="BodyText"/>
        <w:tabs>
          <w:tab w:val="left" w:pos="720"/>
        </w:tabs>
        <w:ind w:left="1728" w:hanging="648"/>
        <w:jc w:val="both"/>
        <w:rPr>
          <w:spacing w:val="-1"/>
          <w:u w:val="single"/>
        </w:rPr>
      </w:pPr>
    </w:p>
    <w:p w14:paraId="5DCD04CD" w14:textId="2356D1DA" w:rsidR="000756C3" w:rsidRPr="001D38A9" w:rsidRDefault="009F766D" w:rsidP="008A1FD6">
      <w:pPr>
        <w:pStyle w:val="BodyText"/>
        <w:numPr>
          <w:ilvl w:val="3"/>
          <w:numId w:val="17"/>
        </w:numPr>
        <w:ind w:right="118"/>
        <w:jc w:val="both"/>
        <w:rPr>
          <w:spacing w:val="-1"/>
          <w:u w:val="single"/>
        </w:rPr>
      </w:pPr>
      <w:bookmarkStart w:id="330" w:name="_Ref43138128"/>
      <w:r>
        <w:t>f</w:t>
      </w:r>
      <w:r w:rsidR="00932780" w:rsidRPr="006D79A9">
        <w:t xml:space="preserve">or each Designated System that has a Delivery Year Shortfall Amount, starting with the Designated System with the lowest Contract Price, Surplus RECs from the Surplus REC Account shall be reduced and allocated to meet such Delivery Year Shortfall Amount, REC for REC. If there are insufficient Surplus RECs to meet the Delivery Year Shortfall Amount, then the number of RECs calculated as the difference between the Delivery Year Shortfall Amount and the sum of such Surplus RECs being applied to meet the Delivery Year Shortfall Amount is the “Drawdown REC Quantity”, and the multiplicative product of the </w:t>
      </w:r>
      <w:r w:rsidR="00932780" w:rsidRPr="00B52AB8">
        <w:t>Drawdown REC Quantity and the Contract Price of such Designated System is the “Drawdown Payment”; and</w:t>
      </w:r>
      <w:bookmarkEnd w:id="330"/>
    </w:p>
    <w:p w14:paraId="31D8D189" w14:textId="77777777" w:rsidR="000756C3" w:rsidRPr="001D38A9" w:rsidRDefault="000756C3" w:rsidP="008A1FD6">
      <w:pPr>
        <w:pStyle w:val="BodyText"/>
        <w:tabs>
          <w:tab w:val="left" w:pos="720"/>
        </w:tabs>
        <w:ind w:left="1728" w:hanging="648"/>
        <w:jc w:val="both"/>
        <w:rPr>
          <w:spacing w:val="-1"/>
          <w:u w:val="single"/>
        </w:rPr>
      </w:pPr>
    </w:p>
    <w:p w14:paraId="22419FB3" w14:textId="77777777" w:rsidR="008F7579" w:rsidRDefault="009F766D" w:rsidP="008A1FD6">
      <w:pPr>
        <w:pStyle w:val="BodyText"/>
        <w:numPr>
          <w:ilvl w:val="3"/>
          <w:numId w:val="17"/>
        </w:numPr>
        <w:ind w:right="118"/>
        <w:jc w:val="both"/>
        <w:rPr>
          <w:spacing w:val="-1"/>
          <w:u w:val="single"/>
        </w:rPr>
      </w:pPr>
      <w:bookmarkStart w:id="331" w:name="_Ref42083012"/>
      <w:r w:rsidRPr="00B52AB8">
        <w:t>a</w:t>
      </w:r>
      <w:r w:rsidR="00932780" w:rsidRPr="00B52AB8">
        <w:t>t the end of the foregoing process:</w:t>
      </w:r>
      <w:bookmarkStart w:id="332" w:name="_Ref42083002"/>
      <w:bookmarkEnd w:id="331"/>
    </w:p>
    <w:p w14:paraId="4A985E2F" w14:textId="77777777" w:rsidR="008F7579" w:rsidRDefault="008F7579" w:rsidP="008F7579">
      <w:pPr>
        <w:pStyle w:val="ListParagraph"/>
      </w:pPr>
    </w:p>
    <w:p w14:paraId="0AA85128" w14:textId="3EC74CA6" w:rsidR="008F7579" w:rsidRDefault="000F75A9" w:rsidP="008A1FD6">
      <w:pPr>
        <w:pStyle w:val="BodyText"/>
        <w:numPr>
          <w:ilvl w:val="0"/>
          <w:numId w:val="59"/>
        </w:numPr>
        <w:ind w:right="118"/>
        <w:jc w:val="both"/>
        <w:rPr>
          <w:spacing w:val="-1"/>
          <w:u w:val="single"/>
        </w:rPr>
      </w:pPr>
      <w:bookmarkStart w:id="333" w:name="_Ref75186923"/>
      <w:r w:rsidRPr="009474BE">
        <w:t>An Aggregate Drawdown Payment shall be calculated equal to the sum of the Drawdown Payments pursuant t</w:t>
      </w:r>
      <w:r w:rsidRPr="00CC108A">
        <w:t xml:space="preserve">o Section </w:t>
      </w:r>
      <w:r>
        <w:fldChar w:fldCharType="begin"/>
      </w:r>
      <w:r>
        <w:instrText xml:space="preserve"> REF _Ref43138128 \w \h </w:instrText>
      </w:r>
      <w:r>
        <w:fldChar w:fldCharType="separate"/>
      </w:r>
      <w:r w:rsidR="004F71BD">
        <w:t>4.2(c)(iv)</w:t>
      </w:r>
      <w:r>
        <w:fldChar w:fldCharType="end"/>
      </w:r>
      <w:r>
        <w:t xml:space="preserve"> and Section </w:t>
      </w:r>
      <w:r>
        <w:fldChar w:fldCharType="begin"/>
      </w:r>
      <w:r>
        <w:instrText xml:space="preserve"> REF _Ref42866138 \w \h </w:instrText>
      </w:r>
      <w:r>
        <w:fldChar w:fldCharType="separate"/>
      </w:r>
      <w:r w:rsidR="004F71BD">
        <w:t>4.2(d)</w:t>
      </w:r>
      <w:r>
        <w:fldChar w:fldCharType="end"/>
      </w:r>
      <w:r w:rsidRPr="009474BE">
        <w:t xml:space="preserve"> across all D</w:t>
      </w:r>
      <w:r w:rsidRPr="00CC108A">
        <w:t xml:space="preserve">esignated Systems under this Agreement for such Delivery Year. If the Aggregate Drawdown </w:t>
      </w:r>
      <w:r w:rsidRPr="00151037">
        <w:t>Payment</w:t>
      </w:r>
      <w:r w:rsidRPr="00CC108A">
        <w:t xml:space="preserve"> is less than $5,000, the IPA will track such amount and add such amount to the Aggregate Drawdown Payment for the subsequent Delivery Year or Delivery Years until the earlier of: the last Delivery Year or such time when the Aggregate Drawdown Payment is at least $5,000. If the Aggregate Drawdown </w:t>
      </w:r>
      <w:r w:rsidRPr="00151037">
        <w:t xml:space="preserve">Payment is equal to or greater than $5,000, a list of the Drawdown Payment amounts by Designated System shall be provided by the IPA to Buyer. Based on the list provided by the IPA, </w:t>
      </w:r>
      <w:r w:rsidR="00932780" w:rsidRPr="00151037">
        <w:t>Buyer shall inform Seller of the Aggregate Drawdown Payment (including any Drawdown Payment pursuant to</w:t>
      </w:r>
      <w:r w:rsidR="00844580" w:rsidRPr="008F7579">
        <w:rPr>
          <w:b/>
        </w:rPr>
        <w:t xml:space="preserve"> </w:t>
      </w:r>
      <w:r w:rsidR="00844580" w:rsidRPr="00151037">
        <w:t xml:space="preserve">Section </w:t>
      </w:r>
      <w:r w:rsidR="00CA60C0" w:rsidRPr="00151037">
        <w:fldChar w:fldCharType="begin"/>
      </w:r>
      <w:r w:rsidR="00CA60C0" w:rsidRPr="00151037">
        <w:instrText xml:space="preserve"> REF _Ref43138128 \w \h </w:instrText>
      </w:r>
      <w:r w:rsidR="00151037">
        <w:instrText xml:space="preserve"> \* MERGEFORMAT </w:instrText>
      </w:r>
      <w:r w:rsidR="00CA60C0" w:rsidRPr="00151037">
        <w:fldChar w:fldCharType="separate"/>
      </w:r>
      <w:r w:rsidR="004F71BD">
        <w:t>4.2(c)(iv)</w:t>
      </w:r>
      <w:r w:rsidR="00CA60C0" w:rsidRPr="00151037">
        <w:fldChar w:fldCharType="end"/>
      </w:r>
      <w:r w:rsidR="00CA60C0" w:rsidRPr="00151037">
        <w:t xml:space="preserve"> </w:t>
      </w:r>
      <w:r w:rsidR="00932780" w:rsidRPr="00151037">
        <w:t>and any Drawdown Payment pursuant to</w:t>
      </w:r>
      <w:r w:rsidR="00844580" w:rsidRPr="008F7579">
        <w:rPr>
          <w:b/>
        </w:rPr>
        <w:t xml:space="preserve"> </w:t>
      </w:r>
      <w:r w:rsidR="00844580" w:rsidRPr="00151037">
        <w:t xml:space="preserve">Section </w:t>
      </w:r>
      <w:r w:rsidR="00CA60C0" w:rsidRPr="00151037">
        <w:fldChar w:fldCharType="begin"/>
      </w:r>
      <w:r w:rsidR="00CA60C0" w:rsidRPr="00151037">
        <w:instrText xml:space="preserve"> REF _Ref42866138 \w \h </w:instrText>
      </w:r>
      <w:r w:rsidR="00151037">
        <w:instrText xml:space="preserve"> \* MERGEFORMAT </w:instrText>
      </w:r>
      <w:r w:rsidR="00CA60C0" w:rsidRPr="00151037">
        <w:fldChar w:fldCharType="separate"/>
      </w:r>
      <w:r w:rsidR="004F71BD">
        <w:t>4.2(d)</w:t>
      </w:r>
      <w:r w:rsidR="00CA60C0" w:rsidRPr="00151037">
        <w:fldChar w:fldCharType="end"/>
      </w:r>
      <w:r w:rsidR="00932780" w:rsidRPr="00151037">
        <w:t>)</w:t>
      </w:r>
      <w:r w:rsidR="00932780" w:rsidRPr="009474BE">
        <w:t xml:space="preserve"> by written notice</w:t>
      </w:r>
      <w:r w:rsidR="00DA719C" w:rsidRPr="00CC108A">
        <w:t xml:space="preserve">. Buyer will draw upon the Performance Assurance in the amount of the Aggregate Drawdown Payment unless payment is received from Seller in the amount of the Aggregate Drawdown Payment within thirty </w:t>
      </w:r>
      <w:r w:rsidR="00B52AB8" w:rsidRPr="00CC108A">
        <w:t xml:space="preserve">(30) </w:t>
      </w:r>
      <w:r w:rsidR="00DA719C" w:rsidRPr="00CC108A">
        <w:t>days of the written notice provided for in this subsection (A)</w:t>
      </w:r>
      <w:r w:rsidR="00932780" w:rsidRPr="00CC108A">
        <w:t>;</w:t>
      </w:r>
      <w:bookmarkEnd w:id="332"/>
      <w:bookmarkEnd w:id="333"/>
      <w:r w:rsidR="00932780" w:rsidRPr="008558EF">
        <w:t xml:space="preserve"> </w:t>
      </w:r>
      <w:bookmarkStart w:id="334" w:name="_Ref69193164"/>
      <w:bookmarkStart w:id="335" w:name="_Hlk49790354"/>
    </w:p>
    <w:p w14:paraId="4746EC43" w14:textId="77777777" w:rsidR="008F7579" w:rsidRDefault="008F7579" w:rsidP="008A1FD6">
      <w:pPr>
        <w:pStyle w:val="BodyText"/>
        <w:ind w:left="2520" w:right="118"/>
        <w:jc w:val="both"/>
        <w:rPr>
          <w:spacing w:val="-1"/>
          <w:u w:val="single"/>
        </w:rPr>
      </w:pPr>
    </w:p>
    <w:p w14:paraId="44F02894" w14:textId="763E18B6" w:rsidR="000756C3" w:rsidRPr="008F7579" w:rsidRDefault="00932780" w:rsidP="007E13B8">
      <w:pPr>
        <w:pStyle w:val="BodyText"/>
        <w:numPr>
          <w:ilvl w:val="0"/>
          <w:numId w:val="59"/>
        </w:numPr>
        <w:ind w:right="118"/>
        <w:jc w:val="both"/>
        <w:rPr>
          <w:spacing w:val="-1"/>
          <w:u w:val="single"/>
        </w:rPr>
      </w:pPr>
      <w:bookmarkStart w:id="336" w:name="_Ref75187326"/>
      <w:r w:rsidRPr="008558EF">
        <w:t>For purposes of calculating the Delivery Year REC Performance in future Delivery Years</w:t>
      </w:r>
      <w:r w:rsidRPr="00151037">
        <w:t xml:space="preserve">, </w:t>
      </w:r>
      <w:r w:rsidR="00BC10AF" w:rsidRPr="00151037">
        <w:t xml:space="preserve">for </w:t>
      </w:r>
      <w:r w:rsidRPr="00151037">
        <w:t>each Designated System that has a Delivery Year Shortfall Amount for which such Delivery Year Shortfall Amount is covered by Surplus REC(s)</w:t>
      </w:r>
      <w:r w:rsidRPr="008558EF">
        <w:t xml:space="preserve"> and/or for which a payment from Seller or from Seller’s Performance Assurance has been applied to the Drawdown REC Quantity, such Designated System is deemed to have Delivered REC quantities equal to the </w:t>
      </w:r>
      <w:bookmarkStart w:id="337" w:name="_Hlk49790259"/>
      <w:r w:rsidRPr="008558EF">
        <w:t xml:space="preserve">Delivery Year Expected REC Quantity </w:t>
      </w:r>
      <w:bookmarkEnd w:id="337"/>
      <w:r w:rsidRPr="008558EF">
        <w:t xml:space="preserve">in </w:t>
      </w:r>
      <w:r w:rsidR="00C372DA" w:rsidRPr="009474BE">
        <w:t xml:space="preserve">each </w:t>
      </w:r>
      <w:r w:rsidRPr="00CC108A">
        <w:t>such Delivery Year</w:t>
      </w:r>
      <w:r w:rsidR="00C372DA" w:rsidRPr="00CC108A">
        <w:t xml:space="preserve"> accounted for in the Delivery Year REC Performance calculation that resulted in the Delivery Year Shortfall Amount</w:t>
      </w:r>
      <w:r w:rsidRPr="008558EF">
        <w:t>.</w:t>
      </w:r>
      <w:r w:rsidR="0012694E" w:rsidRPr="0012694E">
        <w:rPr>
          <w:rStyle w:val="FootnoteReference"/>
        </w:rPr>
        <w:t xml:space="preserve"> </w:t>
      </w:r>
      <w:r w:rsidR="0012694E">
        <w:rPr>
          <w:rStyle w:val="FootnoteReference"/>
        </w:rPr>
        <w:footnoteReference w:id="14"/>
      </w:r>
      <w:bookmarkEnd w:id="334"/>
      <w:bookmarkEnd w:id="336"/>
    </w:p>
    <w:p w14:paraId="0E4D3BA9" w14:textId="77777777" w:rsidR="001236EF" w:rsidRPr="007E13B8" w:rsidRDefault="001236EF" w:rsidP="00005EA6">
      <w:pPr>
        <w:pStyle w:val="BodyText"/>
        <w:tabs>
          <w:tab w:val="left" w:pos="1541"/>
        </w:tabs>
        <w:ind w:left="0" w:right="118"/>
        <w:jc w:val="both"/>
        <w:rPr>
          <w:spacing w:val="-1"/>
          <w:u w:val="single"/>
        </w:rPr>
      </w:pPr>
    </w:p>
    <w:p w14:paraId="1EC0DA20" w14:textId="221ECD70" w:rsidR="00423D5B" w:rsidRDefault="00932780" w:rsidP="00672BF4">
      <w:pPr>
        <w:pStyle w:val="ListParagraph"/>
        <w:numPr>
          <w:ilvl w:val="2"/>
          <w:numId w:val="17"/>
        </w:numPr>
        <w:ind w:firstLine="720"/>
        <w:jc w:val="both"/>
      </w:pPr>
      <w:bookmarkStart w:id="338" w:name="_Ref58244759"/>
      <w:bookmarkStart w:id="339" w:name="_Ref64558837"/>
      <w:bookmarkStart w:id="340" w:name="_Ref42866138"/>
      <w:bookmarkEnd w:id="335"/>
      <w:r w:rsidRPr="006D79A9">
        <w:t>If a Designated System is a Community Renewable Energy Generation Project, such Designated System must maintain at least</w:t>
      </w:r>
      <w:r w:rsidR="00DA1371">
        <w:t xml:space="preserve"> </w:t>
      </w:r>
      <w:r w:rsidR="00FD7E82">
        <w:t xml:space="preserve">(i) </w:t>
      </w:r>
      <w:r w:rsidR="00CB2BC3" w:rsidRPr="00577E25">
        <w:t>the minimum Community</w:t>
      </w:r>
      <w:r w:rsidR="00CB2BC3" w:rsidRPr="001D7AF3">
        <w:t xml:space="preserve"> Solar Subscription Mix</w:t>
      </w:r>
      <w:r w:rsidR="00CB2BC3" w:rsidRPr="005D23B3">
        <w:rPr>
          <w:color w:val="000000" w:themeColor="text1"/>
        </w:rPr>
        <w:t xml:space="preserve"> </w:t>
      </w:r>
      <w:r w:rsidR="00CB2BC3" w:rsidRPr="00577E25">
        <w:rPr>
          <w:color w:val="000000" w:themeColor="text1"/>
        </w:rPr>
        <w:t xml:space="preserve">required under the ABP for the </w:t>
      </w:r>
      <w:ins w:id="341" w:author="Author" w:date="2024-11-26T11:42:00Z" w16du:dateUtc="2024-11-26T16:42:00Z">
        <w:r w:rsidR="00623D29">
          <w:rPr>
            <w:color w:val="000000" w:themeColor="text1"/>
          </w:rPr>
          <w:t xml:space="preserve">Community Solar </w:t>
        </w:r>
      </w:ins>
      <w:r w:rsidR="00623D29">
        <w:rPr>
          <w:color w:val="000000" w:themeColor="text1"/>
        </w:rPr>
        <w:t>Price Adder</w:t>
      </w:r>
      <w:r w:rsidR="00CB2BC3" w:rsidRPr="00577E25">
        <w:rPr>
          <w:color w:val="000000" w:themeColor="text1"/>
        </w:rPr>
        <w:t xml:space="preserve"> obtained in the Contract Price</w:t>
      </w:r>
      <w:r w:rsidR="00CB2BC3">
        <w:t xml:space="preserve"> </w:t>
      </w:r>
      <w:r w:rsidRPr="00005EA6">
        <w:t xml:space="preserve">and </w:t>
      </w:r>
      <w:r w:rsidR="00FD7E82" w:rsidRPr="00005EA6">
        <w:t xml:space="preserve">(ii) </w:t>
      </w:r>
      <w:r w:rsidRPr="00005EA6">
        <w:t xml:space="preserve">the percent of </w:t>
      </w:r>
      <w:r w:rsidRPr="00005EA6">
        <w:lastRenderedPageBreak/>
        <w:t xml:space="preserve">Actual Nameplate Capacity that has been </w:t>
      </w:r>
      <w:r w:rsidR="00FA2101" w:rsidRPr="00005EA6">
        <w:t>S</w:t>
      </w:r>
      <w:r w:rsidRPr="00005EA6">
        <w:t>ubscribed</w:t>
      </w:r>
      <w:r w:rsidR="00916CB5" w:rsidRPr="00E709CF">
        <w:t xml:space="preserve"> </w:t>
      </w:r>
      <w:r w:rsidRPr="006D79A9">
        <w:t xml:space="preserve">as provided in the last </w:t>
      </w:r>
      <w:r w:rsidR="001236EF" w:rsidRPr="001236EF">
        <w:t xml:space="preserve">Community Solar </w:t>
      </w:r>
      <w:r w:rsidRPr="006D79A9">
        <w:t>Quarterly</w:t>
      </w:r>
      <w:r w:rsidR="001236EF" w:rsidRPr="00005EA6">
        <w:rPr>
          <w:color w:val="000000" w:themeColor="text1"/>
        </w:rPr>
        <w:t xml:space="preserve"> Report</w:t>
      </w:r>
      <w:r w:rsidR="001236EF" w:rsidRPr="001236EF">
        <w:t xml:space="preserve"> </w:t>
      </w:r>
      <w:r w:rsidRPr="006D79A9">
        <w:t xml:space="preserve">submitted </w:t>
      </w:r>
      <w:r w:rsidRPr="003827FC">
        <w:t xml:space="preserve">pursuant to </w:t>
      </w:r>
      <w:r w:rsidR="003827FC" w:rsidRPr="003827FC">
        <w:t>Section</w:t>
      </w:r>
      <w:r w:rsidR="0080617D">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00EA5E20">
        <w:t xml:space="preserve"> </w:t>
      </w:r>
      <w:r w:rsidR="001236EF">
        <w:t>throughout the remainder of the Delivery Term</w:t>
      </w:r>
      <w:r w:rsidRPr="006D79A9">
        <w:t xml:space="preserve"> after the issuance of such Community Solar Quarterly </w:t>
      </w:r>
      <w:r w:rsidRPr="000756C3">
        <w:rPr>
          <w:color w:val="000000" w:themeColor="text1"/>
        </w:rPr>
        <w:t>Report. Failure</w:t>
      </w:r>
      <w:r w:rsidRPr="001236EF">
        <w:rPr>
          <w:color w:val="000000" w:themeColor="text1"/>
        </w:rPr>
        <w:t xml:space="preserve"> to maintain the </w:t>
      </w:r>
      <w:r w:rsidR="00212354">
        <w:rPr>
          <w:color w:val="000000" w:themeColor="text1"/>
        </w:rPr>
        <w:t xml:space="preserve">minimum </w:t>
      </w:r>
      <w:r w:rsidRPr="001236EF">
        <w:rPr>
          <w:color w:val="000000" w:themeColor="text1"/>
        </w:rPr>
        <w:t>Community Solar Subscription Mix</w:t>
      </w:r>
      <w:r w:rsidRPr="000756C3">
        <w:rPr>
          <w:color w:val="000000" w:themeColor="text1"/>
        </w:rPr>
        <w:t xml:space="preserve"> </w:t>
      </w:r>
      <w:r w:rsidRPr="00005EA6">
        <w:rPr>
          <w:color w:val="000000" w:themeColor="text1"/>
        </w:rPr>
        <w:t xml:space="preserve">and the percent of Actual Nameplate Capacity that has been </w:t>
      </w:r>
      <w:r w:rsidR="00FA2101" w:rsidRPr="00005EA6">
        <w:rPr>
          <w:color w:val="000000" w:themeColor="text1"/>
        </w:rPr>
        <w:t>S</w:t>
      </w:r>
      <w:r w:rsidRPr="00005EA6">
        <w:rPr>
          <w:color w:val="000000" w:themeColor="text1"/>
        </w:rPr>
        <w:t>ubscribed</w:t>
      </w:r>
      <w:r w:rsidRPr="001236EF">
        <w:rPr>
          <w:color w:val="000000" w:themeColor="text1"/>
        </w:rPr>
        <w:t xml:space="preserve"> as provided</w:t>
      </w:r>
      <w:r w:rsidRPr="000756C3">
        <w:rPr>
          <w:color w:val="000000" w:themeColor="text1"/>
        </w:rPr>
        <w:t xml:space="preserve"> in the last Community Solar Quarterly</w:t>
      </w:r>
      <w:r w:rsidR="00FE20B7" w:rsidRPr="000756C3">
        <w:rPr>
          <w:color w:val="000000" w:themeColor="text1"/>
        </w:rPr>
        <w:t xml:space="preserve"> </w:t>
      </w:r>
      <w:r w:rsidRPr="000756C3">
        <w:rPr>
          <w:color w:val="000000" w:themeColor="text1"/>
        </w:rPr>
        <w:t xml:space="preserve">Report </w:t>
      </w:r>
      <w:r w:rsidRPr="003827FC">
        <w:rPr>
          <w:color w:val="000000" w:themeColor="text1"/>
        </w:rPr>
        <w:t xml:space="preserve">submitted pursuant to </w:t>
      </w:r>
      <w:r w:rsidR="003827FC" w:rsidRPr="001D38A9">
        <w:t>Section</w:t>
      </w:r>
      <w:r w:rsidR="00EA5E20" w:rsidRPr="001D38A9">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0080617D" w:rsidRPr="001D38A9">
        <w:t xml:space="preserve"> </w:t>
      </w:r>
      <w:r w:rsidRPr="003827FC">
        <w:rPr>
          <w:color w:val="000000" w:themeColor="text1"/>
        </w:rPr>
        <w:t>in</w:t>
      </w:r>
      <w:r w:rsidRPr="000756C3">
        <w:rPr>
          <w:color w:val="000000" w:themeColor="text1"/>
        </w:rPr>
        <w:t xml:space="preserve"> a Delivery Year shall result in payment to Buyer from Seller of a monetary amount, determined by the IPA, and Buyer may draw on Seller’s Performance Assurance for this purpose. </w:t>
      </w:r>
      <w:r w:rsidR="00CD476B" w:rsidRPr="00CD476B">
        <w:rPr>
          <w:color w:val="000000" w:themeColor="text1"/>
        </w:rPr>
        <w:t>The Designated System must maintain the minimum Community Solar Subscription Mix required under the ABP for the</w:t>
      </w:r>
      <w:ins w:id="342" w:author="Author" w:date="2024-11-26T11:42:00Z" w16du:dateUtc="2024-11-26T16:42:00Z">
        <w:r w:rsidR="00CD476B" w:rsidRPr="00CD476B">
          <w:rPr>
            <w:color w:val="000000" w:themeColor="text1"/>
          </w:rPr>
          <w:t xml:space="preserve"> </w:t>
        </w:r>
        <w:r w:rsidR="00623D29">
          <w:rPr>
            <w:color w:val="000000" w:themeColor="text1"/>
          </w:rPr>
          <w:t>Community Solar</w:t>
        </w:r>
      </w:ins>
      <w:r w:rsidR="00623D29">
        <w:rPr>
          <w:color w:val="000000" w:themeColor="text1"/>
        </w:rPr>
        <w:t xml:space="preserve"> Price Adder</w:t>
      </w:r>
      <w:r w:rsidR="00CD476B" w:rsidRPr="00CD476B">
        <w:rPr>
          <w:color w:val="000000" w:themeColor="text1"/>
        </w:rPr>
        <w:t xml:space="preserve"> obtained in the Contract Price that resulted from the Community Solar Subscription Mix indicated in the last Community Solar Quarterly Report.</w:t>
      </w:r>
      <w:r w:rsidR="00CD476B">
        <w:rPr>
          <w:color w:val="000000" w:themeColor="text1"/>
        </w:rPr>
        <w:t xml:space="preserve"> </w:t>
      </w:r>
      <w:r w:rsidRPr="000756C3">
        <w:rPr>
          <w:color w:val="000000" w:themeColor="text1"/>
        </w:rPr>
        <w:t xml:space="preserve">For each </w:t>
      </w:r>
      <w:r w:rsidRPr="00AF42F4">
        <w:rPr>
          <w:color w:val="000000" w:themeColor="text1"/>
        </w:rPr>
        <w:t>Delivery Year after the issuance of the last Community Solar Quarterly</w:t>
      </w:r>
      <w:r w:rsidR="00FE20B7" w:rsidRPr="00AF42F4">
        <w:rPr>
          <w:color w:val="000000" w:themeColor="text1"/>
        </w:rPr>
        <w:t xml:space="preserve"> </w:t>
      </w:r>
      <w:r w:rsidRPr="00AF42F4">
        <w:rPr>
          <w:color w:val="000000" w:themeColor="text1"/>
        </w:rPr>
        <w:t xml:space="preserve">Report submitted pursuant to </w:t>
      </w:r>
      <w:r w:rsidR="003827FC" w:rsidRPr="001D38A9">
        <w:t>Section</w:t>
      </w:r>
      <w:r w:rsidR="0080617D" w:rsidRPr="001D38A9">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Pr="00AF42F4">
        <w:rPr>
          <w:color w:val="000000" w:themeColor="text1"/>
        </w:rPr>
        <w:t>, then, using the</w:t>
      </w:r>
      <w:r w:rsidR="0079679F">
        <w:rPr>
          <w:color w:val="000000" w:themeColor="text1"/>
        </w:rPr>
        <w:t xml:space="preserve"> REC</w:t>
      </w:r>
      <w:r w:rsidRPr="00AF42F4">
        <w:rPr>
          <w:color w:val="000000" w:themeColor="text1"/>
        </w:rPr>
        <w:t xml:space="preserve"> Annual Report submitted under </w:t>
      </w:r>
      <w:r w:rsidR="00EA5E20" w:rsidRPr="001D38A9">
        <w:t xml:space="preserve">Section </w:t>
      </w:r>
      <w:r w:rsidR="00EA5E20">
        <w:fldChar w:fldCharType="begin"/>
      </w:r>
      <w:r w:rsidR="00EA5E20">
        <w:instrText xml:space="preserve"> REF _Ref43166558 \w \h </w:instrText>
      </w:r>
      <w:r w:rsidR="00EA5E20">
        <w:fldChar w:fldCharType="separate"/>
      </w:r>
      <w:r w:rsidR="004F71BD">
        <w:t>6.3</w:t>
      </w:r>
      <w:r w:rsidR="00EA5E20">
        <w:fldChar w:fldCharType="end"/>
      </w:r>
      <w:r w:rsidR="00EA5E20">
        <w:rPr>
          <w:color w:val="000000" w:themeColor="text1"/>
        </w:rPr>
        <w:t xml:space="preserve"> </w:t>
      </w:r>
      <w:r w:rsidRPr="00AF42F4">
        <w:rPr>
          <w:color w:val="000000" w:themeColor="text1"/>
        </w:rPr>
        <w:t xml:space="preserve">and at the same time as the calculations made under </w:t>
      </w:r>
      <w:r w:rsidR="00844580" w:rsidRPr="001D38A9">
        <w:t xml:space="preserve">Section </w:t>
      </w:r>
      <w:r w:rsidR="00CA60C0">
        <w:fldChar w:fldCharType="begin"/>
      </w:r>
      <w:r w:rsidR="00CA60C0">
        <w:instrText xml:space="preserve"> REF _Ref42083019 \w \h </w:instrText>
      </w:r>
      <w:r w:rsidR="00CA60C0">
        <w:fldChar w:fldCharType="separate"/>
      </w:r>
      <w:r w:rsidR="004F71BD">
        <w:t>4.2(c)</w:t>
      </w:r>
      <w:r w:rsidR="00CA60C0">
        <w:fldChar w:fldCharType="end"/>
      </w:r>
      <w:bookmarkStart w:id="343" w:name="_Hlk61137942"/>
      <w:r w:rsidRPr="00AF42F4">
        <w:rPr>
          <w:color w:val="000000" w:themeColor="text1"/>
        </w:rPr>
        <w:t>:</w:t>
      </w:r>
      <w:r w:rsidR="0089293A">
        <w:rPr>
          <w:rStyle w:val="FootnoteReference"/>
        </w:rPr>
        <w:footnoteReference w:id="15"/>
      </w:r>
      <w:r w:rsidR="00EB087D" w:rsidRPr="00C83312">
        <w:rPr>
          <w:color w:val="000000" w:themeColor="text1"/>
        </w:rPr>
        <w:t xml:space="preserve"> the </w:t>
      </w:r>
      <w:bookmarkEnd w:id="343"/>
      <w:r w:rsidR="00FA2101" w:rsidRPr="00005EA6">
        <w:rPr>
          <w:color w:val="000000" w:themeColor="text1"/>
        </w:rPr>
        <w:t>S</w:t>
      </w:r>
      <w:r w:rsidRPr="00005EA6">
        <w:rPr>
          <w:color w:val="000000" w:themeColor="text1"/>
        </w:rPr>
        <w:t>ubscription percentage and Community Solar Subscription Mix will each be calculated</w:t>
      </w:r>
      <w:r w:rsidRPr="00AF42F4">
        <w:rPr>
          <w:color w:val="000000" w:themeColor="text1"/>
        </w:rPr>
        <w:t xml:space="preserve"> by the IPA as a daily average, then averaged over the Delivery Year. This daily average will be based on </w:t>
      </w:r>
      <w:r w:rsidR="00FA2101">
        <w:rPr>
          <w:color w:val="000000" w:themeColor="text1"/>
        </w:rPr>
        <w:t>S</w:t>
      </w:r>
      <w:r w:rsidRPr="00AF42F4">
        <w:rPr>
          <w:color w:val="000000" w:themeColor="text1"/>
        </w:rPr>
        <w:t xml:space="preserve">ubscription start and end dates comprised of the day </w:t>
      </w:r>
      <w:r w:rsidR="00CB5240">
        <w:rPr>
          <w:color w:val="000000" w:themeColor="text1"/>
        </w:rPr>
        <w:t xml:space="preserve">that </w:t>
      </w:r>
      <w:r w:rsidRPr="00AF42F4">
        <w:rPr>
          <w:color w:val="000000" w:themeColor="text1"/>
        </w:rPr>
        <w:t xml:space="preserve">a </w:t>
      </w:r>
      <w:r w:rsidR="00FA2101">
        <w:rPr>
          <w:color w:val="000000" w:themeColor="text1"/>
        </w:rPr>
        <w:t>S</w:t>
      </w:r>
      <w:r w:rsidRPr="00AF42F4">
        <w:rPr>
          <w:color w:val="000000" w:themeColor="text1"/>
        </w:rPr>
        <w:t>ubscription start or end request was submitted to the utility, as entered in the REC Annual Report.</w:t>
      </w:r>
      <w:bookmarkEnd w:id="338"/>
      <w:r w:rsidRPr="00AF42F4">
        <w:rPr>
          <w:color w:val="000000" w:themeColor="text1"/>
        </w:rPr>
        <w:t xml:space="preserve"> </w:t>
      </w:r>
      <w:r w:rsidRPr="00672BF4">
        <w:rPr>
          <w:color w:val="000000" w:themeColor="text1"/>
        </w:rPr>
        <w:t>Th</w:t>
      </w:r>
      <w:r w:rsidRPr="005956D7">
        <w:rPr>
          <w:color w:val="000000" w:themeColor="text1"/>
        </w:rPr>
        <w:t xml:space="preserve">e </w:t>
      </w:r>
      <w:r w:rsidR="006768F1" w:rsidRPr="005956D7">
        <w:rPr>
          <w:color w:val="000000" w:themeColor="text1"/>
        </w:rPr>
        <w:t xml:space="preserve">amount of the </w:t>
      </w:r>
      <w:r w:rsidRPr="005956D7">
        <w:rPr>
          <w:color w:val="000000" w:themeColor="text1"/>
        </w:rPr>
        <w:t xml:space="preserve">draw on Seller’s Performance Assurance will be calculated as the difference between (a) the </w:t>
      </w:r>
      <w:r w:rsidRPr="00AF42F4">
        <w:rPr>
          <w:color w:val="000000" w:themeColor="text1"/>
        </w:rPr>
        <w:t>contracted payment for</w:t>
      </w:r>
      <w:r w:rsidRPr="005956D7">
        <w:rPr>
          <w:color w:val="000000" w:themeColor="text1"/>
        </w:rPr>
        <w:t xml:space="preserve"> that Delivery Year and </w:t>
      </w:r>
      <w:r w:rsidRPr="00005EA6">
        <w:t>(b) the amount that would have been paid</w:t>
      </w:r>
      <w:r w:rsidRPr="00005EA6">
        <w:rPr>
          <w:color w:val="000000" w:themeColor="text1"/>
        </w:rPr>
        <w:t xml:space="preserve"> given the realized Community Solar Subscription </w:t>
      </w:r>
      <w:r w:rsidRPr="00005EA6">
        <w:t xml:space="preserve">Mix and the percent of Actual Nameplate Capacity that has been </w:t>
      </w:r>
      <w:r w:rsidR="00C650F6" w:rsidRPr="00005EA6">
        <w:t>S</w:t>
      </w:r>
      <w:r w:rsidR="00423D5B" w:rsidRPr="00005EA6">
        <w:t>ubscribed</w:t>
      </w:r>
      <w:r w:rsidR="00B35CCC" w:rsidRPr="00005EA6">
        <w:t xml:space="preserve"> in that Delivery Year</w:t>
      </w:r>
      <w:r w:rsidRPr="00005EA6">
        <w:t>, if (a) exceeds (b)</w:t>
      </w:r>
      <w:r w:rsidR="001723CF" w:rsidRPr="00005EA6">
        <w:t>.</w:t>
      </w:r>
      <w:r w:rsidR="00BD3B24" w:rsidRPr="00005EA6">
        <w:t xml:space="preserve"> </w:t>
      </w:r>
      <w:bookmarkStart w:id="345" w:name="_Hlk4424956"/>
      <w:r w:rsidR="001723CF" w:rsidRPr="00005EA6">
        <w:t xml:space="preserve">(Provided, that the draw on Seller’s Performance Assurance will simply equal the total payment allocable to that Delivery Year if the </w:t>
      </w:r>
      <w:r w:rsidR="00C05638" w:rsidRPr="00005EA6">
        <w:rPr>
          <w:color w:val="000000" w:themeColor="text1"/>
        </w:rPr>
        <w:t>Community Solar Subscription Mix</w:t>
      </w:r>
      <w:r w:rsidR="00C05638" w:rsidRPr="00C83312">
        <w:rPr>
          <w:color w:val="000000" w:themeColor="text1"/>
        </w:rPr>
        <w:t xml:space="preserve"> </w:t>
      </w:r>
      <w:bookmarkEnd w:id="345"/>
      <w:r w:rsidR="001723CF" w:rsidRPr="00005EA6">
        <w:t xml:space="preserve">in that Delivery Year is less than fifty percent (50%).) </w:t>
      </w:r>
      <w:r w:rsidRPr="00005EA6">
        <w:t xml:space="preserve"> This amount will be calculated in arrears for only the immediately preceding Delivery Year covered by the REC Annual Report. </w:t>
      </w:r>
      <w:r w:rsidR="005E294D" w:rsidRPr="005956D7">
        <w:rPr>
          <w:color w:val="000000" w:themeColor="text1"/>
        </w:rPr>
        <w:t>If a</w:t>
      </w:r>
      <w:r w:rsidR="005E294D" w:rsidRPr="00F416E4">
        <w:rPr>
          <w:color w:val="000000" w:themeColor="text1"/>
        </w:rPr>
        <w:t xml:space="preserve"> </w:t>
      </w:r>
      <w:bookmarkStart w:id="346" w:name="_Hlk69492100"/>
      <w:r w:rsidR="005E294D" w:rsidRPr="00F416E4">
        <w:rPr>
          <w:color w:val="000000" w:themeColor="text1"/>
        </w:rPr>
        <w:t xml:space="preserve">Designated System </w:t>
      </w:r>
      <w:bookmarkEnd w:id="346"/>
      <w:r w:rsidR="005E294D" w:rsidRPr="005956D7">
        <w:rPr>
          <w:color w:val="000000" w:themeColor="text1"/>
        </w:rPr>
        <w:t>meets a</w:t>
      </w:r>
      <w:r w:rsidR="005E294D" w:rsidRPr="00F416E4">
        <w:rPr>
          <w:color w:val="000000" w:themeColor="text1"/>
        </w:rPr>
        <w:t xml:space="preserve"> Community Solar Subscription Mix </w:t>
      </w:r>
      <w:r w:rsidR="005E294D" w:rsidRPr="005956D7">
        <w:rPr>
          <w:color w:val="000000" w:themeColor="text1"/>
        </w:rPr>
        <w:t>requirement</w:t>
      </w:r>
      <w:r w:rsidR="005E294D" w:rsidRPr="00F416E4">
        <w:rPr>
          <w:color w:val="000000" w:themeColor="text1"/>
        </w:rPr>
        <w:t xml:space="preserve"> for </w:t>
      </w:r>
      <w:r w:rsidR="005E294D" w:rsidRPr="005956D7">
        <w:rPr>
          <w:color w:val="000000" w:themeColor="text1"/>
        </w:rPr>
        <w:t>a lower</w:t>
      </w:r>
      <w:ins w:id="347" w:author="Author" w:date="2024-11-26T11:42:00Z" w16du:dateUtc="2024-11-26T16:42:00Z">
        <w:r w:rsidR="005E294D" w:rsidRPr="00F416E4">
          <w:rPr>
            <w:color w:val="000000" w:themeColor="text1"/>
          </w:rPr>
          <w:t xml:space="preserve"> </w:t>
        </w:r>
        <w:r w:rsidR="00623D29">
          <w:rPr>
            <w:color w:val="000000" w:themeColor="text1"/>
          </w:rPr>
          <w:t>Community Solar</w:t>
        </w:r>
      </w:ins>
      <w:r w:rsidR="00623D29">
        <w:rPr>
          <w:color w:val="000000" w:themeColor="text1"/>
        </w:rPr>
        <w:t xml:space="preserve"> Price Adder</w:t>
      </w:r>
      <w:r w:rsidR="005E294D" w:rsidRPr="00F416E4">
        <w:rPr>
          <w:color w:val="000000" w:themeColor="text1"/>
        </w:rPr>
        <w:t xml:space="preserve"> </w:t>
      </w:r>
      <w:r w:rsidR="005E294D" w:rsidRPr="005956D7">
        <w:rPr>
          <w:color w:val="000000" w:themeColor="text1"/>
        </w:rPr>
        <w:t xml:space="preserve">than what was </w:t>
      </w:r>
      <w:r w:rsidR="005E294D" w:rsidRPr="00F416E4">
        <w:rPr>
          <w:color w:val="000000" w:themeColor="text1"/>
        </w:rPr>
        <w:t xml:space="preserve">obtained </w:t>
      </w:r>
      <w:r w:rsidR="005E294D" w:rsidRPr="00D459F2">
        <w:rPr>
          <w:color w:val="000000" w:themeColor="text1"/>
        </w:rPr>
        <w:t>following</w:t>
      </w:r>
      <w:r w:rsidR="005E294D" w:rsidRPr="00F416E4">
        <w:rPr>
          <w:color w:val="000000" w:themeColor="text1"/>
        </w:rPr>
        <w:t xml:space="preserve"> the last Community Solar Quarterly Report</w:t>
      </w:r>
      <w:r w:rsidR="005E294D" w:rsidRPr="005956D7">
        <w:rPr>
          <w:color w:val="000000" w:themeColor="text1"/>
        </w:rPr>
        <w:t xml:space="preserve">, </w:t>
      </w:r>
      <w:r w:rsidR="005E294D">
        <w:rPr>
          <w:color w:val="000000" w:themeColor="text1"/>
        </w:rPr>
        <w:t xml:space="preserve">the </w:t>
      </w:r>
      <w:r w:rsidR="005E294D" w:rsidRPr="005956D7">
        <w:rPr>
          <w:color w:val="000000" w:themeColor="text1"/>
        </w:rPr>
        <w:t xml:space="preserve">Designated System will be deemed to have obtained that lower </w:t>
      </w:r>
      <w:ins w:id="348" w:author="Author" w:date="2024-11-26T11:42:00Z" w16du:dateUtc="2024-11-26T16:42:00Z">
        <w:r w:rsidR="002A3501">
          <w:rPr>
            <w:color w:val="000000" w:themeColor="text1"/>
          </w:rPr>
          <w:t xml:space="preserve">Community Solar </w:t>
        </w:r>
      </w:ins>
      <w:r w:rsidR="002A3501">
        <w:rPr>
          <w:color w:val="000000" w:themeColor="text1"/>
        </w:rPr>
        <w:t>Price Adder</w:t>
      </w:r>
      <w:r w:rsidR="005E294D" w:rsidRPr="005956D7">
        <w:rPr>
          <w:color w:val="000000" w:themeColor="text1"/>
        </w:rPr>
        <w:t xml:space="preserve"> for the Delivery Year for the purposes of calculating the draw above. </w:t>
      </w:r>
      <w:r w:rsidRPr="00005EA6">
        <w:rPr>
          <w:color w:val="000000" w:themeColor="text1"/>
        </w:rPr>
        <w:t xml:space="preserve">If the </w:t>
      </w:r>
      <w:r w:rsidRPr="00005EA6">
        <w:t xml:space="preserve">Designated System regains a Community Solar Subscription </w:t>
      </w:r>
      <w:r w:rsidR="00D62000" w:rsidRPr="00005EA6">
        <w:t>M</w:t>
      </w:r>
      <w:r w:rsidRPr="00005EA6">
        <w:t xml:space="preserve">ix and </w:t>
      </w:r>
      <w:r w:rsidR="00FA2101" w:rsidRPr="00005EA6">
        <w:t>S</w:t>
      </w:r>
      <w:r w:rsidRPr="00005EA6">
        <w:t xml:space="preserve">ubscription percentage at or above their contracted amount in subsequent years, a drawdown </w:t>
      </w:r>
      <w:r w:rsidR="00007BF5" w:rsidRPr="00005EA6">
        <w:t xml:space="preserve">under this Section </w:t>
      </w:r>
      <w:r w:rsidR="00007BF5" w:rsidRPr="00005EA6">
        <w:fldChar w:fldCharType="begin"/>
      </w:r>
      <w:r w:rsidR="00007BF5" w:rsidRPr="00005EA6">
        <w:instrText xml:space="preserve"> REF _Ref64558837 \w \h </w:instrText>
      </w:r>
      <w:r w:rsidR="00A97186" w:rsidRPr="00005EA6">
        <w:instrText xml:space="preserve"> \* MERGEFORMAT </w:instrText>
      </w:r>
      <w:r w:rsidR="00007BF5" w:rsidRPr="00005EA6">
        <w:fldChar w:fldCharType="separate"/>
      </w:r>
      <w:r w:rsidR="004F71BD">
        <w:t>4.2(d)</w:t>
      </w:r>
      <w:r w:rsidR="00007BF5" w:rsidRPr="00005EA6">
        <w:fldChar w:fldCharType="end"/>
      </w:r>
      <w:r w:rsidR="00007BF5" w:rsidRPr="00005EA6">
        <w:t xml:space="preserve"> </w:t>
      </w:r>
      <w:r w:rsidRPr="00005EA6">
        <w:t>will not occur in those years; however, overperformance in a Delivery Year will not be banked or applied to past Delivery Years.</w:t>
      </w:r>
      <w:bookmarkEnd w:id="339"/>
      <w:r w:rsidR="00423D5B" w:rsidRPr="00741A6B">
        <w:t xml:space="preserve"> </w:t>
      </w:r>
    </w:p>
    <w:p w14:paraId="295B5323" w14:textId="63DFB17E" w:rsidR="00D61928" w:rsidRDefault="00D61928" w:rsidP="009872C6">
      <w:pPr>
        <w:ind w:left="101"/>
        <w:jc w:val="both"/>
      </w:pPr>
    </w:p>
    <w:p w14:paraId="4F1A6E66" w14:textId="59013C34" w:rsidR="00D61928" w:rsidRPr="005376A1" w:rsidRDefault="00D61928" w:rsidP="00D61928">
      <w:pPr>
        <w:spacing w:after="240"/>
        <w:ind w:left="101"/>
      </w:pPr>
      <w:r w:rsidRPr="00AF42F4">
        <w:rPr>
          <w:color w:val="000000" w:themeColor="text1"/>
        </w:rPr>
        <w:t xml:space="preserve">Any draw for a Designated System in a Delivery Year calculated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4F71BD">
        <w:t>4.2(d)</w:t>
      </w:r>
      <w:r w:rsidRPr="00CC108A">
        <w:fldChar w:fldCharType="end"/>
      </w:r>
      <w:r>
        <w:t xml:space="preserve"> </w:t>
      </w:r>
      <w:r w:rsidRPr="00AF42F4">
        <w:rPr>
          <w:color w:val="000000" w:themeColor="text1"/>
        </w:rPr>
        <w:t xml:space="preserve">shall be a Drawdown Payment, in addition to any Drawdown Payments calculated under </w:t>
      </w:r>
      <w:r w:rsidRPr="002060F0">
        <w:t xml:space="preserve">Section </w:t>
      </w:r>
      <w:r>
        <w:fldChar w:fldCharType="begin"/>
      </w:r>
      <w:r>
        <w:instrText xml:space="preserve"> REF _Ref43138128 \w \h </w:instrText>
      </w:r>
      <w:r>
        <w:fldChar w:fldCharType="separate"/>
      </w:r>
      <w:r w:rsidR="004F71BD">
        <w:t>4.2(c)(iv)</w:t>
      </w:r>
      <w:r>
        <w:fldChar w:fldCharType="end"/>
      </w:r>
      <w:r w:rsidRPr="002060F0">
        <w:t xml:space="preserve"> </w:t>
      </w:r>
      <w:r w:rsidRPr="00AF42F4">
        <w:rPr>
          <w:color w:val="000000" w:themeColor="text1"/>
        </w:rPr>
        <w:t xml:space="preserve">above. </w:t>
      </w:r>
      <w:r w:rsidR="00EA324D">
        <w:rPr>
          <w:color w:val="000000" w:themeColor="text1"/>
        </w:rPr>
        <w:t xml:space="preserve">Notwithstanding the foregoing, the Drawdown Payment pursuant to </w:t>
      </w:r>
      <w:r w:rsidR="00EA324D" w:rsidRPr="002060F0">
        <w:t xml:space="preserve">Section </w:t>
      </w:r>
      <w:r w:rsidR="00EA324D">
        <w:fldChar w:fldCharType="begin"/>
      </w:r>
      <w:r w:rsidR="00EA324D">
        <w:instrText xml:space="preserve"> REF _Ref43138128 \w \h </w:instrText>
      </w:r>
      <w:r w:rsidR="00EA324D">
        <w:fldChar w:fldCharType="separate"/>
      </w:r>
      <w:r w:rsidR="004F71BD">
        <w:t>4.2(c)(iv)</w:t>
      </w:r>
      <w:r w:rsidR="00EA324D">
        <w:fldChar w:fldCharType="end"/>
      </w:r>
      <w:r w:rsidR="00EA324D">
        <w:t xml:space="preserve">, if applicable, shall be calculated and accounted first before the calculation pursuant to </w:t>
      </w:r>
      <w:r w:rsidR="00EA324D" w:rsidRPr="002060F0">
        <w:t>Section</w:t>
      </w:r>
      <w:r w:rsidR="00EA324D">
        <w:t xml:space="preserve"> </w:t>
      </w:r>
      <w:r w:rsidR="00EA324D" w:rsidRPr="00CC108A">
        <w:fldChar w:fldCharType="begin"/>
      </w:r>
      <w:r w:rsidR="00EA324D" w:rsidRPr="00CC108A">
        <w:instrText xml:space="preserve"> REF _Ref42866138 \w \h </w:instrText>
      </w:r>
      <w:r w:rsidR="00EA324D" w:rsidRPr="008558EF">
        <w:instrText xml:space="preserve"> \* MERGEFORMAT </w:instrText>
      </w:r>
      <w:r w:rsidR="00EA324D" w:rsidRPr="00CC108A">
        <w:fldChar w:fldCharType="separate"/>
      </w:r>
      <w:r w:rsidR="004F71BD">
        <w:t>4.2(d)</w:t>
      </w:r>
      <w:r w:rsidR="00EA324D" w:rsidRPr="00CC108A">
        <w:fldChar w:fldCharType="end"/>
      </w:r>
      <w:r w:rsidR="00EA324D">
        <w:t xml:space="preserve"> is made, and </w:t>
      </w:r>
      <w:r w:rsidR="00EA324D">
        <w:rPr>
          <w:color w:val="000000" w:themeColor="text1"/>
        </w:rPr>
        <w:t xml:space="preserve">the sum of the Drawdown Payments calculated pursuant to </w:t>
      </w:r>
      <w:r w:rsidR="00EA324D" w:rsidRPr="002060F0">
        <w:t xml:space="preserve">Section </w:t>
      </w:r>
      <w:r w:rsidR="00EA324D">
        <w:fldChar w:fldCharType="begin"/>
      </w:r>
      <w:r w:rsidR="00EA324D">
        <w:instrText xml:space="preserve"> REF _Ref43138128 \w \h </w:instrText>
      </w:r>
      <w:r w:rsidR="00EA324D">
        <w:fldChar w:fldCharType="separate"/>
      </w:r>
      <w:r w:rsidR="004F71BD">
        <w:t>4.2(c)(iv)</w:t>
      </w:r>
      <w:r w:rsidR="00EA324D">
        <w:fldChar w:fldCharType="end"/>
      </w:r>
      <w:r w:rsidR="00EA324D" w:rsidRPr="002060F0">
        <w:t xml:space="preserve"> </w:t>
      </w:r>
      <w:r w:rsidR="00EA324D">
        <w:t xml:space="preserve">and </w:t>
      </w:r>
      <w:r w:rsidR="00EA324D" w:rsidRPr="002060F0">
        <w:t>Section</w:t>
      </w:r>
      <w:r w:rsidR="00EA324D">
        <w:t xml:space="preserve"> </w:t>
      </w:r>
      <w:r w:rsidR="00EA324D" w:rsidRPr="00CC108A">
        <w:fldChar w:fldCharType="begin"/>
      </w:r>
      <w:r w:rsidR="00EA324D" w:rsidRPr="00CC108A">
        <w:instrText xml:space="preserve"> REF _Ref42866138 \w \h </w:instrText>
      </w:r>
      <w:r w:rsidR="00EA324D" w:rsidRPr="008558EF">
        <w:instrText xml:space="preserve"> \* MERGEFORMAT </w:instrText>
      </w:r>
      <w:r w:rsidR="00EA324D" w:rsidRPr="00CC108A">
        <w:fldChar w:fldCharType="separate"/>
      </w:r>
      <w:r w:rsidR="004F71BD">
        <w:t>4.2(d)</w:t>
      </w:r>
      <w:r w:rsidR="00EA324D" w:rsidRPr="00CC108A">
        <w:fldChar w:fldCharType="end"/>
      </w:r>
      <w:r w:rsidR="00EA324D">
        <w:t xml:space="preserve"> shall not exceed the</w:t>
      </w:r>
      <w:r w:rsidR="00EA324D" w:rsidRPr="001A567F">
        <w:t xml:space="preserve"> total payment allocable to that Delivery Year</w:t>
      </w:r>
      <w:r w:rsidR="00EA324D">
        <w:t xml:space="preserve"> based on the Subscription </w:t>
      </w:r>
      <w:bookmarkStart w:id="349" w:name="_Hlk73107178"/>
      <w:r w:rsidR="00EA324D">
        <w:t>information</w:t>
      </w:r>
      <w:bookmarkEnd w:id="349"/>
      <w:r w:rsidR="00EA324D">
        <w:t xml:space="preserve"> indicated in the last Community Solar Quarterly Report. </w:t>
      </w:r>
      <w:r w:rsidRPr="00AF42F4">
        <w:rPr>
          <w:color w:val="000000" w:themeColor="text1"/>
        </w:rPr>
        <w:t xml:space="preserve">Buyer shall include information on any Drawdown Payment amounts due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4F71BD">
        <w:t>4.2(d)</w:t>
      </w:r>
      <w:r w:rsidRPr="00CC108A">
        <w:fldChar w:fldCharType="end"/>
      </w:r>
      <w:r w:rsidRPr="00AF42F4">
        <w:rPr>
          <w:color w:val="000000" w:themeColor="text1"/>
        </w:rPr>
        <w:t xml:space="preserve"> for a Delivery Year </w:t>
      </w:r>
      <w:r>
        <w:rPr>
          <w:color w:val="000000" w:themeColor="text1"/>
        </w:rPr>
        <w:t xml:space="preserve">by </w:t>
      </w:r>
      <w:r w:rsidRPr="00AF42F4">
        <w:rPr>
          <w:color w:val="000000" w:themeColor="text1"/>
        </w:rPr>
        <w:t>written notice</w:t>
      </w:r>
      <w:r>
        <w:rPr>
          <w:color w:val="000000" w:themeColor="text1"/>
        </w:rPr>
        <w:t>, which to the extent possible may be with the written notice</w:t>
      </w:r>
      <w:r w:rsidRPr="00AF42F4">
        <w:rPr>
          <w:color w:val="000000" w:themeColor="text1"/>
        </w:rPr>
        <w:t xml:space="preserve"> specified in </w:t>
      </w:r>
      <w:r w:rsidRPr="002060F0">
        <w:t xml:space="preserve">Section </w:t>
      </w:r>
      <w:r>
        <w:fldChar w:fldCharType="begin"/>
      </w:r>
      <w:r>
        <w:instrText xml:space="preserve"> REF _Ref42083002 \w \h </w:instrText>
      </w:r>
      <w:r>
        <w:fldChar w:fldCharType="separate"/>
      </w:r>
      <w:r w:rsidR="004F71BD">
        <w:t>4.2(c)(v)</w:t>
      </w:r>
      <w:r>
        <w:fldChar w:fldCharType="end"/>
      </w:r>
      <w:r w:rsidR="00F867EA">
        <w:fldChar w:fldCharType="begin"/>
      </w:r>
      <w:r w:rsidR="00F867EA">
        <w:instrText xml:space="preserve"> REF _Ref75186923 \w \h </w:instrText>
      </w:r>
      <w:r w:rsidR="00F867EA">
        <w:fldChar w:fldCharType="separate"/>
      </w:r>
      <w:r w:rsidR="004F71BD">
        <w:t>(A)</w:t>
      </w:r>
      <w:r w:rsidR="00F867EA">
        <w:fldChar w:fldCharType="end"/>
      </w:r>
      <w:r w:rsidRPr="00AF42F4">
        <w:rPr>
          <w:color w:val="000000" w:themeColor="text1"/>
        </w:rPr>
        <w:t xml:space="preserve"> above for</w:t>
      </w:r>
      <w:r w:rsidRPr="005376A1">
        <w:rPr>
          <w:color w:val="000000" w:themeColor="text1"/>
        </w:rPr>
        <w:t xml:space="preserve"> that Delivery Year</w:t>
      </w:r>
      <w:r w:rsidRPr="005A0F5E">
        <w:rPr>
          <w:color w:val="000000" w:themeColor="text1"/>
        </w:rPr>
        <w:t xml:space="preserve">. </w:t>
      </w:r>
      <w:r w:rsidRPr="001A567F">
        <w:rPr>
          <w:color w:val="000000" w:themeColor="text1"/>
        </w:rPr>
        <w:t>For av</w:t>
      </w:r>
      <w:r w:rsidRPr="00C36DE6">
        <w:rPr>
          <w:color w:val="000000" w:themeColor="text1"/>
        </w:rPr>
        <w:t xml:space="preserve">oidance of doubt, no Surplus RECs can be applied to a Drawdown Payment pursuant to </w:t>
      </w:r>
      <w:r w:rsidRPr="00370DD1">
        <w:t xml:space="preserve">Section </w:t>
      </w:r>
      <w:r>
        <w:fldChar w:fldCharType="begin"/>
      </w:r>
      <w:r>
        <w:instrText xml:space="preserve"> REF _Ref64558837 \w \h </w:instrText>
      </w:r>
      <w:r>
        <w:fldChar w:fldCharType="separate"/>
      </w:r>
      <w:r w:rsidR="004F71BD">
        <w:t>4.2(d)</w:t>
      </w:r>
      <w:r>
        <w:fldChar w:fldCharType="end"/>
      </w:r>
      <w:r w:rsidRPr="005A0F5E">
        <w:rPr>
          <w:color w:val="000000" w:themeColor="text1"/>
        </w:rPr>
        <w:t>.</w:t>
      </w:r>
    </w:p>
    <w:p w14:paraId="6A4E82DF" w14:textId="484D4758" w:rsidR="000756C3" w:rsidRPr="009872C6" w:rsidRDefault="00932780" w:rsidP="00A97186">
      <w:pPr>
        <w:pStyle w:val="ListParagraph"/>
        <w:numPr>
          <w:ilvl w:val="2"/>
          <w:numId w:val="17"/>
        </w:numPr>
        <w:jc w:val="both"/>
      </w:pPr>
      <w:bookmarkStart w:id="350" w:name="_Ref58412635"/>
      <w:r w:rsidRPr="00370DD1">
        <w:t xml:space="preserve">Designated Systems with </w:t>
      </w:r>
      <w:r w:rsidR="00FA2101" w:rsidRPr="00370DD1">
        <w:t>S</w:t>
      </w:r>
      <w:r w:rsidRPr="00370DD1">
        <w:t>ubscription levels</w:t>
      </w:r>
      <w:r w:rsidR="00423D5B" w:rsidRPr="00370DD1">
        <w:t xml:space="preserve"> </w:t>
      </w:r>
      <w:r w:rsidR="005F662E">
        <w:t xml:space="preserve">of at least </w:t>
      </w:r>
      <w:r w:rsidR="00F03DAD" w:rsidRPr="00370DD1">
        <w:t>ninety percent (</w:t>
      </w:r>
      <w:r w:rsidRPr="00370DD1">
        <w:t>90%</w:t>
      </w:r>
      <w:r w:rsidR="00F03DAD" w:rsidRPr="00370DD1">
        <w:t>)</w:t>
      </w:r>
      <w:r w:rsidRPr="00370DD1">
        <w:t xml:space="preserve"> of </w:t>
      </w:r>
      <w:r w:rsidR="00F03DAD" w:rsidRPr="00370DD1">
        <w:t xml:space="preserve">the </w:t>
      </w:r>
      <w:r w:rsidRPr="00370DD1">
        <w:t xml:space="preserve">Actual Nameplate Capacity on a kW capacity basis for a Delivery Year </w:t>
      </w:r>
      <w:r w:rsidR="005F662E">
        <w:t xml:space="preserve">shall be deemed to be with Subscription levels at one hundred percent (100%) of the Actual Nameplate Capacity for such Delivery Year and </w:t>
      </w:r>
      <w:r w:rsidRPr="00370DD1">
        <w:t xml:space="preserve">will not be subject to a draw on Seller’s Performance Assurance for that Delivery Year on the basis of </w:t>
      </w:r>
      <w:r w:rsidR="00FA2101" w:rsidRPr="00370DD1">
        <w:lastRenderedPageBreak/>
        <w:t>S</w:t>
      </w:r>
      <w:r w:rsidRPr="00370DD1">
        <w:t xml:space="preserve">ubscription percentage. This calculation will only occur after the final </w:t>
      </w:r>
      <w:r w:rsidRPr="00BD5866">
        <w:t xml:space="preserve">Contract Price and quantity of RECs due payment are determined per </w:t>
      </w:r>
      <w:r w:rsidR="00F437FE" w:rsidRPr="00154F1D">
        <w:t>Section</w:t>
      </w:r>
      <w:r w:rsidR="000E3656" w:rsidRPr="0030247A">
        <w:t xml:space="preserve"> </w:t>
      </w:r>
      <w:r w:rsidR="00051C8A">
        <w:fldChar w:fldCharType="begin"/>
      </w:r>
      <w:r w:rsidR="00051C8A">
        <w:instrText xml:space="preserve"> REF _Ref43374768 \w \h </w:instrText>
      </w:r>
      <w:r w:rsidR="00051C8A">
        <w:fldChar w:fldCharType="separate"/>
      </w:r>
      <w:r w:rsidR="004F71BD">
        <w:t>2.6(e)</w:t>
      </w:r>
      <w:r w:rsidR="00051C8A">
        <w:fldChar w:fldCharType="end"/>
      </w:r>
      <w:r w:rsidRPr="00D64C97">
        <w:t xml:space="preserve"> </w:t>
      </w:r>
      <w:r w:rsidRPr="006D79A9">
        <w:t xml:space="preserve">and will be based on that final Contract Price and quantity which is determined by the last Community Solar Quarterly Report submitted pursuant to </w:t>
      </w:r>
      <w:r w:rsidR="003827FC" w:rsidRPr="00DC02CA">
        <w:t>Section</w:t>
      </w:r>
      <w:r w:rsidR="0080617D">
        <w:t xml:space="preserve"> </w:t>
      </w:r>
      <w:r w:rsidR="0080617D">
        <w:fldChar w:fldCharType="begin"/>
      </w:r>
      <w:r w:rsidR="0080617D">
        <w:instrText xml:space="preserve"> REF _Ref43373286 \w \h </w:instrText>
      </w:r>
      <w:r w:rsidR="0080617D">
        <w:fldChar w:fldCharType="separate"/>
      </w:r>
      <w:r w:rsidR="004F71BD">
        <w:t>6.2</w:t>
      </w:r>
      <w:r w:rsidR="0080617D">
        <w:fldChar w:fldCharType="end"/>
      </w:r>
      <w:r w:rsidRPr="006D79A9">
        <w:t>.</w:t>
      </w:r>
      <w:bookmarkStart w:id="351" w:name="_Hlk534958810"/>
      <w:bookmarkEnd w:id="340"/>
      <w:bookmarkEnd w:id="350"/>
    </w:p>
    <w:p w14:paraId="45395CCA" w14:textId="44D57188" w:rsidR="000756C3" w:rsidRDefault="000756C3" w:rsidP="009872C6">
      <w:pPr>
        <w:pStyle w:val="BodyText"/>
        <w:tabs>
          <w:tab w:val="left" w:pos="720"/>
        </w:tabs>
        <w:ind w:left="101"/>
        <w:jc w:val="both"/>
      </w:pPr>
    </w:p>
    <w:p w14:paraId="59B707CC" w14:textId="7E902AC8" w:rsidR="00E54D40" w:rsidRPr="001D38A9" w:rsidRDefault="00932780" w:rsidP="002060F0">
      <w:pPr>
        <w:pStyle w:val="BodyText"/>
        <w:numPr>
          <w:ilvl w:val="2"/>
          <w:numId w:val="17"/>
        </w:numPr>
        <w:tabs>
          <w:tab w:val="left" w:pos="1541"/>
        </w:tabs>
        <w:ind w:right="118"/>
        <w:jc w:val="both"/>
        <w:rPr>
          <w:spacing w:val="-1"/>
          <w:u w:val="single"/>
        </w:rPr>
      </w:pPr>
      <w:bookmarkStart w:id="352" w:name="_Ref43138301"/>
      <w:bookmarkStart w:id="353" w:name="_Ref58246249"/>
      <w:r w:rsidRPr="006D79A9">
        <w:t xml:space="preserve">During the Delivery Term, Seller may determine that a Designated System is not performing at the level expected. In such case, Seller may submit a request to Buyer and the IPA to have the Delivery obligations of such Designated </w:t>
      </w:r>
      <w:r w:rsidRPr="00D459F2">
        <w:t>System reduced, and if the request is accepted by Buyer, such request shall be in exchange for the return by Seller to Buy</w:t>
      </w:r>
      <w:r w:rsidRPr="00926CD6">
        <w:t xml:space="preserve">er </w:t>
      </w:r>
      <w:r w:rsidRPr="00577E25">
        <w:t xml:space="preserve">of </w:t>
      </w:r>
      <w:r w:rsidR="00DD524E" w:rsidRPr="00577E25">
        <w:t>any amounts that have been paid by Buyer for RECs from such Designated System that were scheduled to be Delivered and have not been Delivered and any amounts that have been paid by Buyer for RECs from such Designated System that were scheduled to be Delivered, but will no longer be Delivered due to the reduced Delivery obligations</w:t>
      </w:r>
      <w:r w:rsidR="00177901" w:rsidRPr="00577E25">
        <w:t xml:space="preserve"> based on a revised Contract Nameplate Capacity and/or revised Contract Capacity Factor</w:t>
      </w:r>
      <w:r w:rsidR="00DD524E" w:rsidRPr="00926CD6">
        <w:t>.</w:t>
      </w:r>
      <w:r w:rsidR="00E000C2" w:rsidRPr="00926CD6">
        <w:rPr>
          <w:rStyle w:val="FootnoteReference"/>
        </w:rPr>
        <w:t xml:space="preserve"> </w:t>
      </w:r>
      <w:r w:rsidRPr="00926CD6">
        <w:t>Such</w:t>
      </w:r>
      <w:r w:rsidRPr="00D459F2">
        <w:t xml:space="preserve"> request shall include pertinent information related to the payment adjustment as well as requested changes to future Delivery</w:t>
      </w:r>
      <w:r w:rsidRPr="00532AD5">
        <w:t xml:space="preserve"> Year Expected REC Quantity and Contract </w:t>
      </w:r>
      <w:r w:rsidRPr="004C366C">
        <w:t>Nameplate Capacity</w:t>
      </w:r>
      <w:r w:rsidR="000A2C5A" w:rsidRPr="004C366C">
        <w:t xml:space="preserve"> </w:t>
      </w:r>
      <w:r w:rsidR="00F22B14" w:rsidRPr="004C366C">
        <w:t>and/</w:t>
      </w:r>
      <w:r w:rsidR="00532AD5" w:rsidRPr="004C366C">
        <w:t>or Contract Capacity Factor</w:t>
      </w:r>
      <w:r w:rsidRPr="004C366C">
        <w:t>. Any such request shall be deemed approved upon Buyer’s receipt of such agreed upon payment adjustment, and information regarding the receipt of and the calculation of the agreed upon payment adjustment shall be communicated to the IPA. Any such changes in the delivery schedule and amendments made to future Delivery Year Expected REC Quantit</w:t>
      </w:r>
      <w:r w:rsidR="00F22B14" w:rsidRPr="004C366C">
        <w:t>ies</w:t>
      </w:r>
      <w:r w:rsidRPr="004C366C">
        <w:t xml:space="preserve"> and </w:t>
      </w:r>
      <w:r w:rsidR="00F22B14" w:rsidRPr="004C366C">
        <w:t xml:space="preserve">the </w:t>
      </w:r>
      <w:r w:rsidRPr="004C366C">
        <w:t xml:space="preserve">Contract Nameplate Capacity </w:t>
      </w:r>
      <w:r w:rsidR="00F22B14" w:rsidRPr="004C366C">
        <w:t>and/</w:t>
      </w:r>
      <w:r w:rsidR="00532AD5" w:rsidRPr="004C366C">
        <w:t xml:space="preserve">or Contract Capacity Factor </w:t>
      </w:r>
      <w:r w:rsidRPr="004C366C">
        <w:t>shall be documented in an amended Schedule B to the Product Order applicable to such Designated System issued by the IPA to Buyer and Seller.</w:t>
      </w:r>
      <w:bookmarkEnd w:id="351"/>
      <w:bookmarkEnd w:id="352"/>
      <w:r w:rsidR="000F2D04">
        <w:t xml:space="preserve"> </w:t>
      </w:r>
      <w:bookmarkEnd w:id="353"/>
    </w:p>
    <w:p w14:paraId="39113369" w14:textId="77777777" w:rsidR="00E54D40" w:rsidRPr="001D38A9" w:rsidRDefault="00E54D40" w:rsidP="001D38A9">
      <w:pPr>
        <w:pStyle w:val="BodyText"/>
        <w:tabs>
          <w:tab w:val="left" w:pos="720"/>
        </w:tabs>
        <w:ind w:left="619"/>
        <w:jc w:val="both"/>
        <w:rPr>
          <w:spacing w:val="-1"/>
          <w:u w:val="single"/>
        </w:rPr>
      </w:pPr>
    </w:p>
    <w:p w14:paraId="4BD6B8CA" w14:textId="1E33E22C" w:rsidR="00E54D40" w:rsidRPr="001D38A9" w:rsidRDefault="00932780" w:rsidP="001D38A9">
      <w:pPr>
        <w:pStyle w:val="BodyText"/>
        <w:numPr>
          <w:ilvl w:val="2"/>
          <w:numId w:val="17"/>
        </w:numPr>
        <w:tabs>
          <w:tab w:val="left" w:pos="1541"/>
        </w:tabs>
        <w:ind w:right="118"/>
        <w:jc w:val="both"/>
        <w:rPr>
          <w:spacing w:val="-1"/>
          <w:u w:val="single"/>
        </w:rPr>
      </w:pPr>
      <w:r w:rsidRPr="006D79A9">
        <w:t xml:space="preserve">Surplus RECs are virtually tracked in the Surplus REC Account and shall remain, except as </w:t>
      </w:r>
      <w:r w:rsidRPr="00295FA0">
        <w:t xml:space="preserve">provided in Section </w:t>
      </w:r>
      <w:r w:rsidR="00295FA0" w:rsidRPr="00295FA0">
        <w:fldChar w:fldCharType="begin"/>
      </w:r>
      <w:r w:rsidR="00295FA0" w:rsidRPr="00295FA0">
        <w:instrText xml:space="preserve"> REF _Ref42215175 \n \h </w:instrText>
      </w:r>
      <w:r w:rsidR="00295FA0">
        <w:instrText xml:space="preserve"> \* MERGEFORMAT </w:instrText>
      </w:r>
      <w:r w:rsidR="00295FA0" w:rsidRPr="00295FA0">
        <w:fldChar w:fldCharType="separate"/>
      </w:r>
      <w:r w:rsidR="004F71BD">
        <w:t>13.1</w:t>
      </w:r>
      <w:r w:rsidR="00295FA0" w:rsidRPr="00295FA0">
        <w:fldChar w:fldCharType="end"/>
      </w:r>
      <w:r w:rsidRPr="00295FA0">
        <w:t>, in</w:t>
      </w:r>
      <w:r w:rsidRPr="006D79A9">
        <w:t xml:space="preserve"> such account until a reduction in such Surplus RECs is recorded by the IPA to meet a Delivery Year Shortfall Amount.</w:t>
      </w:r>
    </w:p>
    <w:p w14:paraId="077C0DEE" w14:textId="77777777" w:rsidR="00E54D40" w:rsidRDefault="00E54D40" w:rsidP="00E54D40">
      <w:pPr>
        <w:pStyle w:val="ListParagraph"/>
      </w:pPr>
    </w:p>
    <w:p w14:paraId="0D565140" w14:textId="02CCEE2E" w:rsidR="00932780" w:rsidRPr="001D38A9" w:rsidRDefault="00932780" w:rsidP="001D38A9">
      <w:pPr>
        <w:pStyle w:val="BodyText"/>
        <w:numPr>
          <w:ilvl w:val="2"/>
          <w:numId w:val="17"/>
        </w:numPr>
        <w:tabs>
          <w:tab w:val="left" w:pos="1541"/>
        </w:tabs>
        <w:ind w:right="118"/>
        <w:jc w:val="both"/>
        <w:rPr>
          <w:spacing w:val="-1"/>
          <w:u w:val="single"/>
        </w:rPr>
      </w:pPr>
      <w:bookmarkStart w:id="354" w:name="_Ref43138447"/>
      <w:r w:rsidRPr="006D79A9">
        <w:t xml:space="preserve">Upon the conclusion of the annual review process pursuant to </w:t>
      </w:r>
      <w:r w:rsidR="009A0777" w:rsidRPr="00844580">
        <w:t xml:space="preserve">Section </w:t>
      </w:r>
      <w:r w:rsidR="00CA60C0">
        <w:fldChar w:fldCharType="begin"/>
      </w:r>
      <w:r w:rsidR="00CA60C0">
        <w:instrText xml:space="preserve"> REF _Ref42083019 \w \h </w:instrText>
      </w:r>
      <w:r w:rsidR="00CA60C0">
        <w:fldChar w:fldCharType="separate"/>
      </w:r>
      <w:r w:rsidR="004F71BD">
        <w:t>4.2(c)</w:t>
      </w:r>
      <w:r w:rsidR="00CA60C0">
        <w:fldChar w:fldCharType="end"/>
      </w:r>
      <w:r w:rsidRPr="006D79A9">
        <w:t xml:space="preserve"> above for the last Delivery Year under this </w:t>
      </w:r>
      <w:r w:rsidR="00AE59A0">
        <w:t>Agreement</w:t>
      </w:r>
      <w:r w:rsidRPr="006D79A9">
        <w:t xml:space="preserve">, if (i) there are Surplus RECs remaining in the Surplus REC Account and (ii) a Drawdown Payment calculated under </w:t>
      </w:r>
      <w:r w:rsidR="009A0777" w:rsidRPr="00844580">
        <w:t xml:space="preserve">Section </w:t>
      </w:r>
      <w:r w:rsidR="00CA60C0">
        <w:fldChar w:fldCharType="begin"/>
      </w:r>
      <w:r w:rsidR="00CA60C0">
        <w:instrText xml:space="preserve"> REF _Ref43138128 \w \h </w:instrText>
      </w:r>
      <w:r w:rsidR="00CA60C0">
        <w:fldChar w:fldCharType="separate"/>
      </w:r>
      <w:r w:rsidR="004F71BD">
        <w:t>4.2(c)(iv)</w:t>
      </w:r>
      <w:r w:rsidR="00CA60C0">
        <w:fldChar w:fldCharType="end"/>
      </w:r>
      <w:r w:rsidRPr="006D79A9">
        <w:t xml:space="preserve"> above has occurred during the Term of this </w:t>
      </w:r>
      <w:r w:rsidR="00AE59A0">
        <w:t>Agreement</w:t>
      </w:r>
      <w:r w:rsidRPr="006D79A9">
        <w:t xml:space="preserve">, then the IPA shall calculate a monetary refund adjustment due to Seller from Buyer. Buyer shall credit Seller for each Surplus REC that can be applied to a REC associated with a Drawdown Payment as defined in the first sentence of this </w:t>
      </w:r>
      <w:r w:rsidR="009A0777" w:rsidRPr="00844580">
        <w:t>Section</w:t>
      </w:r>
      <w:r w:rsidR="00EC1FAD">
        <w:t xml:space="preserve"> </w:t>
      </w:r>
      <w:r w:rsidR="00EB25D1">
        <w:fldChar w:fldCharType="begin"/>
      </w:r>
      <w:r w:rsidR="00EB25D1">
        <w:instrText xml:space="preserve"> REF _Ref75189237 \w \h </w:instrText>
      </w:r>
      <w:r w:rsidR="00EB25D1">
        <w:fldChar w:fldCharType="separate"/>
      </w:r>
      <w:r w:rsidR="004F71BD">
        <w:t>4.2</w:t>
      </w:r>
      <w:r w:rsidR="00EB25D1">
        <w:fldChar w:fldCharType="end"/>
      </w:r>
      <w:r w:rsidR="008B7416">
        <w:fldChar w:fldCharType="begin"/>
      </w:r>
      <w:r w:rsidR="008B7416">
        <w:instrText xml:space="preserve"> REF _Ref43138447 \r \h </w:instrText>
      </w:r>
      <w:r w:rsidR="008B7416">
        <w:fldChar w:fldCharType="separate"/>
      </w:r>
      <w:r w:rsidR="004F71BD">
        <w:t>(h)</w:t>
      </w:r>
      <w:r w:rsidR="008B7416">
        <w:fldChar w:fldCharType="end"/>
      </w:r>
      <w:r w:rsidRPr="006D79A9">
        <w:t xml:space="preserve">. For purpose of calculating the refund, Surplus RECs from the Surplus REC Account shall be reduced and applied to the RECs that are associated with a Drawdown Payment, starting with the REC with the lowest Contract Price, REC for REC. The monetary refund adjustment shall be paid from Buyer to Seller by December 31 following the conclusion of the last annual review process. For avoidance of doubt, no refund shall be made for any Drawdown Payment calculated pursuant to </w:t>
      </w:r>
      <w:r w:rsidR="009A0777" w:rsidRPr="00844580">
        <w:t xml:space="preserve">Section </w:t>
      </w:r>
      <w:r w:rsidR="00CA60C0">
        <w:fldChar w:fldCharType="begin"/>
      </w:r>
      <w:r w:rsidR="00CA60C0">
        <w:instrText xml:space="preserve"> REF _Ref42866138 \w \h </w:instrText>
      </w:r>
      <w:r w:rsidR="00CA60C0">
        <w:fldChar w:fldCharType="separate"/>
      </w:r>
      <w:r w:rsidR="004F71BD">
        <w:t>4.2(d)</w:t>
      </w:r>
      <w:r w:rsidR="00CA60C0">
        <w:fldChar w:fldCharType="end"/>
      </w:r>
      <w:r w:rsidRPr="006D79A9">
        <w:t>, and no payment shall be made for any Surplus RECs that remain in the Surplus REC Account after the refund adjustment is calculated.</w:t>
      </w:r>
      <w:bookmarkEnd w:id="354"/>
    </w:p>
    <w:p w14:paraId="2122DD6A" w14:textId="4C766ADD" w:rsidR="006D79A9" w:rsidRDefault="006D79A9" w:rsidP="008216FB">
      <w:pPr>
        <w:rPr>
          <w:rFonts w:eastAsia="Times New Roman"/>
          <w:b/>
          <w:bCs/>
          <w:spacing w:val="-1"/>
        </w:rPr>
      </w:pPr>
    </w:p>
    <w:p w14:paraId="23A8A09A" w14:textId="77777777" w:rsidR="00640096" w:rsidRPr="00640096" w:rsidRDefault="00640096" w:rsidP="00640096">
      <w:pPr>
        <w:rPr>
          <w:rFonts w:eastAsia="Times New Roman"/>
          <w:b/>
          <w:bCs/>
          <w:spacing w:val="-1"/>
        </w:rPr>
      </w:pPr>
    </w:p>
    <w:p w14:paraId="5C75E670" w14:textId="60BBD3DC" w:rsidR="00845EA8" w:rsidRPr="006B3552" w:rsidRDefault="00845EA8" w:rsidP="006B3552">
      <w:pPr>
        <w:pStyle w:val="Heading1"/>
        <w:jc w:val="center"/>
        <w:rPr>
          <w:spacing w:val="1"/>
          <w:u w:val="none"/>
        </w:rPr>
      </w:pPr>
      <w:bookmarkStart w:id="355" w:name="_Toc39833920"/>
      <w:bookmarkStart w:id="356" w:name="_Toc42217328"/>
      <w:bookmarkStart w:id="357" w:name="_Toc64563042"/>
      <w:bookmarkStart w:id="358" w:name="_Toc72426798"/>
      <w:bookmarkStart w:id="359" w:name="_Toc73723317"/>
      <w:bookmarkStart w:id="360" w:name="_Toc85555122"/>
      <w:bookmarkStart w:id="361" w:name="_Toc88156371"/>
      <w:bookmarkStart w:id="362" w:name="_Toc183536972"/>
      <w:r w:rsidRPr="006B3552">
        <w:rPr>
          <w:spacing w:val="1"/>
          <w:u w:val="none"/>
        </w:rPr>
        <w:t>PAYMENT AND INVOICING</w:t>
      </w:r>
      <w:bookmarkEnd w:id="355"/>
      <w:bookmarkEnd w:id="356"/>
      <w:bookmarkEnd w:id="357"/>
      <w:bookmarkEnd w:id="358"/>
      <w:bookmarkEnd w:id="359"/>
      <w:bookmarkEnd w:id="360"/>
      <w:bookmarkEnd w:id="361"/>
      <w:bookmarkEnd w:id="362"/>
    </w:p>
    <w:p w14:paraId="02E4D503" w14:textId="77777777" w:rsidR="00845EA8" w:rsidRPr="009872C6" w:rsidRDefault="00845EA8" w:rsidP="00EB027C">
      <w:pPr>
        <w:pStyle w:val="BodyText"/>
      </w:pPr>
    </w:p>
    <w:p w14:paraId="20DAF8F0" w14:textId="6685D3F9" w:rsidR="006661DB" w:rsidRDefault="00D75367" w:rsidP="00672AA3">
      <w:pPr>
        <w:pStyle w:val="Heading2"/>
        <w:rPr>
          <w:spacing w:val="7"/>
        </w:rPr>
      </w:pPr>
      <w:bookmarkStart w:id="363" w:name="_Ref42117794"/>
      <w:bookmarkStart w:id="364" w:name="_Ref42117810"/>
      <w:bookmarkStart w:id="365" w:name="_Ref42214835"/>
      <w:bookmarkStart w:id="366" w:name="_Toc64563043"/>
      <w:bookmarkStart w:id="367" w:name="_Toc72426799"/>
      <w:bookmarkStart w:id="368" w:name="_Toc73723318"/>
      <w:bookmarkStart w:id="369" w:name="_Toc85555123"/>
      <w:bookmarkStart w:id="370" w:name="_Toc88156372"/>
      <w:bookmarkStart w:id="371" w:name="_Toc183536973"/>
      <w:r>
        <w:rPr>
          <w:u w:color="000000"/>
        </w:rPr>
        <w:t>Invoicing</w:t>
      </w:r>
      <w:r w:rsidR="00845EA8" w:rsidRPr="001F2312">
        <w:t>.</w:t>
      </w:r>
      <w:bookmarkEnd w:id="363"/>
      <w:bookmarkEnd w:id="364"/>
      <w:bookmarkEnd w:id="365"/>
      <w:bookmarkEnd w:id="366"/>
      <w:bookmarkEnd w:id="367"/>
      <w:bookmarkEnd w:id="368"/>
      <w:bookmarkEnd w:id="369"/>
      <w:bookmarkEnd w:id="370"/>
      <w:bookmarkEnd w:id="371"/>
      <w:r w:rsidR="00845EA8" w:rsidRPr="001D11FD">
        <w:rPr>
          <w:spacing w:val="7"/>
        </w:rPr>
        <w:t xml:space="preserve"> </w:t>
      </w:r>
    </w:p>
    <w:p w14:paraId="31DB4804" w14:textId="77777777" w:rsidR="006661DB" w:rsidRDefault="006661DB" w:rsidP="006661DB">
      <w:pPr>
        <w:pStyle w:val="BodyText"/>
        <w:tabs>
          <w:tab w:val="left" w:pos="1541"/>
        </w:tabs>
        <w:ind w:left="101" w:right="118"/>
        <w:jc w:val="both"/>
        <w:rPr>
          <w:spacing w:val="7"/>
        </w:rPr>
      </w:pPr>
    </w:p>
    <w:p w14:paraId="75330BE1" w14:textId="7BFE3BFF" w:rsidR="00D36C68" w:rsidRDefault="00D36C68" w:rsidP="00D36C68">
      <w:pPr>
        <w:pStyle w:val="BodyText"/>
        <w:tabs>
          <w:tab w:val="left" w:pos="1541"/>
        </w:tabs>
        <w:ind w:left="101" w:right="118"/>
        <w:jc w:val="both"/>
        <w:rPr>
          <w:spacing w:val="7"/>
        </w:rPr>
      </w:pPr>
      <w:r>
        <w:rPr>
          <w:spacing w:val="7"/>
        </w:rPr>
        <w:t>This Agreement may include multiple Quarterly Payment Cycles, but each Designated System shall be associated with only one (1) Quarterly Payment Cycle.</w:t>
      </w:r>
      <w:r w:rsidR="00E000C2" w:rsidRPr="00E000C2">
        <w:rPr>
          <w:rStyle w:val="FootnoteReference"/>
          <w:spacing w:val="7"/>
        </w:rPr>
        <w:t xml:space="preserve"> </w:t>
      </w:r>
    </w:p>
    <w:p w14:paraId="425B9FF0" w14:textId="77777777" w:rsidR="00D36C68" w:rsidRDefault="00D36C68" w:rsidP="00D36C68">
      <w:pPr>
        <w:pStyle w:val="BodyText"/>
        <w:tabs>
          <w:tab w:val="left" w:pos="1541"/>
        </w:tabs>
        <w:ind w:left="101" w:right="118"/>
        <w:jc w:val="both"/>
        <w:rPr>
          <w:spacing w:val="7"/>
        </w:rPr>
      </w:pPr>
    </w:p>
    <w:p w14:paraId="501394ED" w14:textId="53E595F7" w:rsidR="00D36C68" w:rsidRDefault="00D36C68" w:rsidP="00D36C68">
      <w:pPr>
        <w:pStyle w:val="BodyText"/>
        <w:tabs>
          <w:tab w:val="left" w:pos="1541"/>
        </w:tabs>
        <w:ind w:left="101" w:right="118"/>
        <w:jc w:val="both"/>
        <w:rPr>
          <w:spacing w:val="7"/>
        </w:rPr>
      </w:pPr>
      <w:r>
        <w:rPr>
          <w:spacing w:val="7"/>
        </w:rPr>
        <w:t>I</w:t>
      </w:r>
      <w:r w:rsidRPr="001D11FD">
        <w:rPr>
          <w:spacing w:val="7"/>
        </w:rPr>
        <w:t xml:space="preserve">f there are </w:t>
      </w:r>
      <w:r>
        <w:rPr>
          <w:spacing w:val="7"/>
        </w:rPr>
        <w:t xml:space="preserve">outstanding </w:t>
      </w:r>
      <w:r w:rsidRPr="001D11FD">
        <w:rPr>
          <w:spacing w:val="7"/>
        </w:rPr>
        <w:t>amounts eligible for payment by Buyer to Seller</w:t>
      </w:r>
      <w:r>
        <w:rPr>
          <w:spacing w:val="7"/>
        </w:rPr>
        <w:t xml:space="preserve"> d</w:t>
      </w:r>
      <w:r w:rsidRPr="001D11FD">
        <w:rPr>
          <w:spacing w:val="7"/>
        </w:rPr>
        <w:t xml:space="preserve">uring the Term of this Agreement, </w:t>
      </w:r>
      <w:r w:rsidRPr="004C366C">
        <w:rPr>
          <w:spacing w:val="7"/>
        </w:rPr>
        <w:t xml:space="preserve">Seller shall render to Buyer an invoice by electronic mail for the payment obligations of Buyer to Seller </w:t>
      </w:r>
      <w:r w:rsidR="00780FE7" w:rsidRPr="004C366C">
        <w:rPr>
          <w:spacing w:val="7"/>
        </w:rPr>
        <w:t xml:space="preserve">on or after the first (1st) day, but no later than the tenth (10th) day of the first </w:t>
      </w:r>
      <w:r w:rsidR="00780FE7" w:rsidRPr="004C366C">
        <w:rPr>
          <w:spacing w:val="7"/>
        </w:rPr>
        <w:lastRenderedPageBreak/>
        <w:t xml:space="preserve">month in a Quarterly Period of a Quarterly Payment Cycle. Specifically, with respect of a Quarterly Payment Cycle, invoices are to be submitted </w:t>
      </w:r>
      <w:r w:rsidRPr="004C366C">
        <w:rPr>
          <w:spacing w:val="7"/>
        </w:rPr>
        <w:t>no later</w:t>
      </w:r>
      <w:r>
        <w:rPr>
          <w:spacing w:val="7"/>
        </w:rPr>
        <w:t xml:space="preserve"> than the following dates (each an “Invoice Due Date”): </w:t>
      </w:r>
    </w:p>
    <w:p w14:paraId="1A4520AA" w14:textId="77777777" w:rsidR="00D36C68" w:rsidRDefault="00D36C68" w:rsidP="00D36C68">
      <w:pPr>
        <w:pStyle w:val="BodyText"/>
        <w:tabs>
          <w:tab w:val="left" w:pos="1541"/>
        </w:tabs>
        <w:ind w:left="101" w:right="118"/>
        <w:jc w:val="both"/>
        <w:rPr>
          <w:spacing w:val="7"/>
        </w:rPr>
      </w:pPr>
    </w:p>
    <w:p w14:paraId="6902E80E" w14:textId="77777777" w:rsidR="00D36C68" w:rsidRDefault="00D36C68" w:rsidP="00D36C68">
      <w:pPr>
        <w:pStyle w:val="BodyText"/>
        <w:numPr>
          <w:ilvl w:val="2"/>
          <w:numId w:val="17"/>
        </w:numPr>
        <w:tabs>
          <w:tab w:val="left" w:pos="1541"/>
        </w:tabs>
        <w:ind w:right="118"/>
        <w:jc w:val="both"/>
        <w:rPr>
          <w:spacing w:val="7"/>
        </w:rPr>
      </w:pPr>
      <w:r>
        <w:rPr>
          <w:spacing w:val="7"/>
        </w:rPr>
        <w:t>For Payment Cycle A, the 10</w:t>
      </w:r>
      <w:r w:rsidRPr="00A15DD9">
        <w:rPr>
          <w:spacing w:val="7"/>
          <w:vertAlign w:val="superscript"/>
        </w:rPr>
        <w:t>th</w:t>
      </w:r>
      <w:r>
        <w:rPr>
          <w:spacing w:val="7"/>
        </w:rPr>
        <w:t xml:space="preserve"> of the month of </w:t>
      </w:r>
      <w:r w:rsidRPr="00A15DD9">
        <w:rPr>
          <w:spacing w:val="7"/>
        </w:rPr>
        <w:t>January, April, July or October</w:t>
      </w:r>
      <w:r>
        <w:rPr>
          <w:spacing w:val="7"/>
        </w:rPr>
        <w:t>;</w:t>
      </w:r>
    </w:p>
    <w:p w14:paraId="2F8D5A2C" w14:textId="1281DC23" w:rsidR="00D36C68" w:rsidRDefault="00D36C68" w:rsidP="00D36C68">
      <w:pPr>
        <w:pStyle w:val="BodyText"/>
        <w:numPr>
          <w:ilvl w:val="2"/>
          <w:numId w:val="17"/>
        </w:numPr>
        <w:tabs>
          <w:tab w:val="left" w:pos="1541"/>
        </w:tabs>
        <w:ind w:right="118"/>
        <w:jc w:val="both"/>
        <w:rPr>
          <w:spacing w:val="7"/>
        </w:rPr>
      </w:pPr>
      <w:r>
        <w:rPr>
          <w:spacing w:val="7"/>
        </w:rPr>
        <w:t>For Payment Cycle B, the 10</w:t>
      </w:r>
      <w:r w:rsidRPr="00AB64AE">
        <w:rPr>
          <w:spacing w:val="7"/>
          <w:vertAlign w:val="superscript"/>
        </w:rPr>
        <w:t>th</w:t>
      </w:r>
      <w:r>
        <w:rPr>
          <w:spacing w:val="7"/>
        </w:rPr>
        <w:t xml:space="preserve"> of the month of </w:t>
      </w:r>
      <w:r w:rsidRPr="00A15DD9">
        <w:rPr>
          <w:spacing w:val="7"/>
        </w:rPr>
        <w:t xml:space="preserve">February, May, August </w:t>
      </w:r>
      <w:r>
        <w:rPr>
          <w:spacing w:val="7"/>
        </w:rPr>
        <w:t xml:space="preserve">or </w:t>
      </w:r>
      <w:r w:rsidRPr="00A15DD9">
        <w:rPr>
          <w:spacing w:val="7"/>
        </w:rPr>
        <w:t>November</w:t>
      </w:r>
      <w:r>
        <w:rPr>
          <w:spacing w:val="7"/>
        </w:rPr>
        <w:t>;</w:t>
      </w:r>
    </w:p>
    <w:p w14:paraId="5CC911D7" w14:textId="19D45ED9" w:rsidR="00D36C68" w:rsidRDefault="00D36C68" w:rsidP="00D36C68">
      <w:pPr>
        <w:pStyle w:val="BodyText"/>
        <w:numPr>
          <w:ilvl w:val="2"/>
          <w:numId w:val="17"/>
        </w:numPr>
        <w:tabs>
          <w:tab w:val="left" w:pos="1541"/>
        </w:tabs>
        <w:ind w:right="118"/>
        <w:jc w:val="both"/>
        <w:rPr>
          <w:spacing w:val="7"/>
        </w:rPr>
      </w:pPr>
      <w:r w:rsidRPr="00AB64AE">
        <w:rPr>
          <w:spacing w:val="7"/>
        </w:rPr>
        <w:t>For Payment Cycle C, the 10</w:t>
      </w:r>
      <w:r w:rsidRPr="00AB64AE">
        <w:rPr>
          <w:spacing w:val="7"/>
          <w:vertAlign w:val="superscript"/>
        </w:rPr>
        <w:t>th</w:t>
      </w:r>
      <w:r w:rsidRPr="00AB64AE">
        <w:rPr>
          <w:spacing w:val="7"/>
        </w:rPr>
        <w:t xml:space="preserve"> of </w:t>
      </w:r>
      <w:r>
        <w:rPr>
          <w:spacing w:val="7"/>
        </w:rPr>
        <w:t xml:space="preserve">the </w:t>
      </w:r>
      <w:r w:rsidRPr="00AB64AE">
        <w:rPr>
          <w:spacing w:val="7"/>
        </w:rPr>
        <w:t>month of March, June, September or December</w:t>
      </w:r>
      <w:r>
        <w:rPr>
          <w:spacing w:val="7"/>
        </w:rPr>
        <w:t>.</w:t>
      </w:r>
    </w:p>
    <w:p w14:paraId="28BE465D" w14:textId="77777777" w:rsidR="00D36C68" w:rsidRDefault="00D36C68" w:rsidP="00D36C68">
      <w:pPr>
        <w:pStyle w:val="BodyText"/>
        <w:tabs>
          <w:tab w:val="left" w:pos="1541"/>
        </w:tabs>
        <w:ind w:left="101" w:right="118"/>
        <w:jc w:val="both"/>
        <w:rPr>
          <w:spacing w:val="7"/>
        </w:rPr>
      </w:pPr>
    </w:p>
    <w:p w14:paraId="3DABC330" w14:textId="55214BCF" w:rsidR="00D36C68" w:rsidRDefault="00D36C68" w:rsidP="009872C6">
      <w:pPr>
        <w:pStyle w:val="BodyText"/>
        <w:tabs>
          <w:tab w:val="left" w:pos="1541"/>
        </w:tabs>
        <w:ind w:right="118"/>
        <w:jc w:val="both"/>
        <w:rPr>
          <w:spacing w:val="7"/>
        </w:rPr>
      </w:pPr>
      <w:r>
        <w:rPr>
          <w:spacing w:val="7"/>
        </w:rPr>
        <w:t>With respect to a Quarterly Payment Cycle, n</w:t>
      </w:r>
      <w:r w:rsidRPr="001D11FD">
        <w:rPr>
          <w:spacing w:val="7"/>
        </w:rPr>
        <w:t xml:space="preserve">o more than one (1) invoice will be processed for payment </w:t>
      </w:r>
      <w:r>
        <w:rPr>
          <w:spacing w:val="7"/>
        </w:rPr>
        <w:t>per</w:t>
      </w:r>
      <w:r w:rsidRPr="001D11FD">
        <w:rPr>
          <w:spacing w:val="7"/>
        </w:rPr>
        <w:t xml:space="preserve"> Quarterly Period</w:t>
      </w:r>
      <w:r>
        <w:rPr>
          <w:spacing w:val="7"/>
        </w:rPr>
        <w:t xml:space="preserve"> of the Quarterly Payment Cycle</w:t>
      </w:r>
      <w:r w:rsidRPr="001D11FD">
        <w:rPr>
          <w:spacing w:val="7"/>
        </w:rPr>
        <w:t>.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59603C3B" w14:textId="5BF37794" w:rsidR="00D36C68" w:rsidRDefault="00D36C68" w:rsidP="009872C6">
      <w:pPr>
        <w:pStyle w:val="BodyText"/>
        <w:tabs>
          <w:tab w:val="left" w:pos="1541"/>
        </w:tabs>
        <w:ind w:right="118"/>
        <w:jc w:val="both"/>
        <w:rPr>
          <w:spacing w:val="7"/>
        </w:rPr>
      </w:pPr>
    </w:p>
    <w:p w14:paraId="0D84CECE" w14:textId="6B121A06" w:rsidR="00D36C68" w:rsidRPr="001D11FD" w:rsidRDefault="00D36C68" w:rsidP="00D36C68">
      <w:pPr>
        <w:pStyle w:val="BodyText"/>
        <w:tabs>
          <w:tab w:val="left" w:pos="1541"/>
        </w:tabs>
        <w:ind w:right="114"/>
        <w:jc w:val="both"/>
        <w:rPr>
          <w:spacing w:val="7"/>
        </w:rPr>
      </w:pPr>
      <w:bookmarkStart w:id="372" w:name="_Hlk42092330"/>
      <w:r w:rsidRPr="001D11FD">
        <w:rPr>
          <w:spacing w:val="7"/>
        </w:rPr>
        <w:t>Each invoice</w:t>
      </w:r>
      <w:r w:rsidR="00FE5AB8" w:rsidRPr="004C366C">
        <w:rPr>
          <w:spacing w:val="7"/>
        </w:rPr>
        <w:t>, with respect to a Quarterly Payment Cycle,</w:t>
      </w:r>
      <w:r w:rsidRPr="004C366C">
        <w:rPr>
          <w:spacing w:val="7"/>
        </w:rPr>
        <w:t xml:space="preserve"> shall include: (a) the invoice amount, (b</w:t>
      </w:r>
      <w:r w:rsidR="0061003A" w:rsidRPr="004C366C">
        <w:rPr>
          <w:spacing w:val="7"/>
        </w:rPr>
        <w:t xml:space="preserve">) the </w:t>
      </w:r>
      <w:r w:rsidR="00A51F51" w:rsidRPr="004C366C">
        <w:rPr>
          <w:spacing w:val="7"/>
        </w:rPr>
        <w:t xml:space="preserve">cumulative amount previously invoiced </w:t>
      </w:r>
      <w:r w:rsidR="0061003A" w:rsidRPr="004C366C">
        <w:rPr>
          <w:spacing w:val="7"/>
        </w:rPr>
        <w:t xml:space="preserve">by Seller under </w:t>
      </w:r>
      <w:r w:rsidR="00FE5AB8" w:rsidRPr="004C366C">
        <w:rPr>
          <w:spacing w:val="7"/>
        </w:rPr>
        <w:t xml:space="preserve">such </w:t>
      </w:r>
      <w:r w:rsidR="0061003A" w:rsidRPr="004C366C">
        <w:rPr>
          <w:spacing w:val="7"/>
        </w:rPr>
        <w:t>Quarterly Payment Cycle, (c</w:t>
      </w:r>
      <w:r w:rsidRPr="004C366C">
        <w:rPr>
          <w:spacing w:val="7"/>
        </w:rPr>
        <w:t>) the Maximum Allowable Payment indicated in the most recent Quarterly Netting Statement for</w:t>
      </w:r>
      <w:r w:rsidR="00FE5AB8" w:rsidRPr="004C366C">
        <w:rPr>
          <w:spacing w:val="7"/>
        </w:rPr>
        <w:t xml:space="preserve"> such </w:t>
      </w:r>
      <w:r w:rsidRPr="004C366C">
        <w:rPr>
          <w:spacing w:val="7"/>
        </w:rPr>
        <w:t>Quarterly Payment</w:t>
      </w:r>
      <w:r>
        <w:rPr>
          <w:spacing w:val="7"/>
        </w:rPr>
        <w:t xml:space="preserve"> Cycle</w:t>
      </w:r>
      <w:r w:rsidR="00BC2B05">
        <w:rPr>
          <w:spacing w:val="7"/>
        </w:rPr>
        <w:t>,</w:t>
      </w:r>
      <w:r w:rsidRPr="001D11FD">
        <w:rPr>
          <w:spacing w:val="7"/>
        </w:rPr>
        <w:t xml:space="preserve"> (</w:t>
      </w:r>
      <w:r w:rsidR="00C71BA2">
        <w:rPr>
          <w:spacing w:val="7"/>
        </w:rPr>
        <w:t>d</w:t>
      </w:r>
      <w:r w:rsidRPr="001D11FD">
        <w:rPr>
          <w:spacing w:val="7"/>
        </w:rPr>
        <w:t>) the applicable PJM</w:t>
      </w:r>
      <w:r w:rsidR="00E31B9D">
        <w:rPr>
          <w:spacing w:val="7"/>
        </w:rPr>
        <w:t>-</w:t>
      </w:r>
      <w:r w:rsidRPr="001D11FD">
        <w:rPr>
          <w:spacing w:val="7"/>
        </w:rPr>
        <w:t>EIS GATS and/or M-RETS Unit IDs of Designated Systems that have been Energized</w:t>
      </w:r>
      <w:r w:rsidR="00BC2B05">
        <w:rPr>
          <w:spacing w:val="7"/>
        </w:rPr>
        <w:t xml:space="preserve"> </w:t>
      </w:r>
      <w:bookmarkStart w:id="373" w:name="_Hlk90306997"/>
      <w:r w:rsidR="00BC2B05">
        <w:rPr>
          <w:spacing w:val="7"/>
        </w:rPr>
        <w:t xml:space="preserve">and (e) any unpaid amounts owed to Buyer by Seller as of the date of the invoice.  Such unpaid amounts are to be listed out by Designated System they pertain to and netted against the invoice amount to be paid by Buyer to Seller. </w:t>
      </w:r>
      <w:r w:rsidR="00BC2B05">
        <w:t>In the event that payments are due to Buyer, Seller may request that Buyer issues an invoice to Seller for documentary purposes</w:t>
      </w:r>
      <w:bookmarkEnd w:id="373"/>
      <w:r w:rsidRPr="001D11FD">
        <w:rPr>
          <w:spacing w:val="7"/>
        </w:rPr>
        <w:t>.</w:t>
      </w:r>
      <w:r w:rsidR="00BC2B05">
        <w:rPr>
          <w:spacing w:val="7"/>
        </w:rPr>
        <w:t xml:space="preserve"> </w:t>
      </w:r>
    </w:p>
    <w:bookmarkEnd w:id="372"/>
    <w:p w14:paraId="263F41EF" w14:textId="36020102" w:rsidR="00D36C68" w:rsidRDefault="00D36C68" w:rsidP="009872C6">
      <w:pPr>
        <w:pStyle w:val="BodyText"/>
        <w:tabs>
          <w:tab w:val="left" w:pos="1541"/>
        </w:tabs>
        <w:ind w:right="118"/>
        <w:jc w:val="both"/>
        <w:rPr>
          <w:spacing w:val="7"/>
        </w:rPr>
      </w:pPr>
    </w:p>
    <w:p w14:paraId="46ADDF30" w14:textId="1A9CD253" w:rsidR="00D75367" w:rsidRPr="00336842" w:rsidRDefault="00D36C68" w:rsidP="0061003A">
      <w:pPr>
        <w:pStyle w:val="BodyText"/>
        <w:tabs>
          <w:tab w:val="left" w:pos="1541"/>
        </w:tabs>
        <w:ind w:left="101" w:right="118"/>
        <w:jc w:val="both"/>
        <w:rPr>
          <w:spacing w:val="7"/>
        </w:rPr>
      </w:pPr>
      <w:r w:rsidRPr="001033EB">
        <w:rPr>
          <w:spacing w:val="7"/>
        </w:rPr>
        <w:t xml:space="preserve">For a Quarterly Payment Cycle, the IPA shall endeavor, on a commercially reasonable efforts basis, to issue to Seller </w:t>
      </w:r>
      <w:r>
        <w:rPr>
          <w:spacing w:val="7"/>
        </w:rPr>
        <w:t xml:space="preserve">and Buyer </w:t>
      </w:r>
      <w:r w:rsidRPr="001033EB">
        <w:rPr>
          <w:spacing w:val="7"/>
        </w:rPr>
        <w:t xml:space="preserve">such Quarterly Netting Statement </w:t>
      </w:r>
      <w:r>
        <w:rPr>
          <w:spacing w:val="7"/>
        </w:rPr>
        <w:t xml:space="preserve">specifying the Maximum Allowable Payment under such Quarterly Payment Cycle </w:t>
      </w:r>
      <w:r w:rsidRPr="001033EB">
        <w:rPr>
          <w:spacing w:val="7"/>
        </w:rPr>
        <w:t xml:space="preserve">by the first </w:t>
      </w:r>
      <w:r>
        <w:rPr>
          <w:spacing w:val="7"/>
        </w:rPr>
        <w:t>(1</w:t>
      </w:r>
      <w:r w:rsidRPr="005A3DD7">
        <w:rPr>
          <w:spacing w:val="7"/>
          <w:vertAlign w:val="superscript"/>
        </w:rPr>
        <w:t>st</w:t>
      </w:r>
      <w:r>
        <w:rPr>
          <w:spacing w:val="7"/>
        </w:rPr>
        <w:t>) B</w:t>
      </w:r>
      <w:r w:rsidRPr="001033EB">
        <w:rPr>
          <w:spacing w:val="7"/>
        </w:rPr>
        <w:t xml:space="preserve">usiness </w:t>
      </w:r>
      <w:r>
        <w:rPr>
          <w:spacing w:val="7"/>
        </w:rPr>
        <w:t>D</w:t>
      </w:r>
      <w:r w:rsidRPr="001033EB">
        <w:rPr>
          <w:spacing w:val="7"/>
        </w:rPr>
        <w:t xml:space="preserve">ay of the month </w:t>
      </w:r>
      <w:r w:rsidRPr="0066527E">
        <w:rPr>
          <w:spacing w:val="7"/>
        </w:rPr>
        <w:t xml:space="preserve">following the </w:t>
      </w:r>
      <w:r w:rsidRPr="00E72649">
        <w:rPr>
          <w:spacing w:val="7"/>
        </w:rPr>
        <w:t>date of Energization of a Designated System or following the</w:t>
      </w:r>
      <w:r w:rsidRPr="0066527E">
        <w:rPr>
          <w:spacing w:val="7"/>
        </w:rPr>
        <w:t xml:space="preserve"> conclusion</w:t>
      </w:r>
      <w:r w:rsidRPr="001033EB">
        <w:rPr>
          <w:spacing w:val="7"/>
        </w:rPr>
        <w:t xml:space="preserve"> of a Quarterly Period if there is a change to the Maximum Allowable Payment</w:t>
      </w:r>
      <w:r>
        <w:rPr>
          <w:spacing w:val="7"/>
        </w:rPr>
        <w:t xml:space="preserve"> </w:t>
      </w:r>
      <w:r w:rsidRPr="001D11FD">
        <w:rPr>
          <w:spacing w:val="7"/>
        </w:rPr>
        <w:t xml:space="preserve">that can be made </w:t>
      </w:r>
      <w:r>
        <w:rPr>
          <w:spacing w:val="7"/>
        </w:rPr>
        <w:t>under such Quarterly Payment Cycle</w:t>
      </w:r>
      <w:r w:rsidRPr="001D11FD">
        <w:rPr>
          <w:spacing w:val="7"/>
        </w:rPr>
        <w:t xml:space="preserve"> since the last issuance of the Quarterly Netting Statement</w:t>
      </w:r>
      <w:r>
        <w:rPr>
          <w:spacing w:val="7"/>
        </w:rPr>
        <w:t xml:space="preserve"> for such Quarterly Payment Cycle</w:t>
      </w:r>
      <w:r w:rsidRPr="001D11FD">
        <w:rPr>
          <w:spacing w:val="7"/>
        </w:rPr>
        <w:t>.</w:t>
      </w:r>
      <w:r w:rsidR="00D75367" w:rsidRPr="00336842">
        <w:rPr>
          <w:spacing w:val="7"/>
        </w:rPr>
        <w:t xml:space="preserve">   </w:t>
      </w:r>
    </w:p>
    <w:p w14:paraId="175804B0" w14:textId="77777777" w:rsidR="00D75367" w:rsidRPr="00336842" w:rsidRDefault="00D75367" w:rsidP="009872C6">
      <w:pPr>
        <w:pStyle w:val="BodyText"/>
        <w:tabs>
          <w:tab w:val="left" w:pos="1541"/>
        </w:tabs>
        <w:ind w:right="114"/>
        <w:jc w:val="both"/>
        <w:rPr>
          <w:spacing w:val="7"/>
        </w:rPr>
      </w:pPr>
    </w:p>
    <w:p w14:paraId="7EBD4C5A" w14:textId="6D04AFD6" w:rsidR="00C76F4F" w:rsidRDefault="009C72E9" w:rsidP="009872C6">
      <w:pPr>
        <w:pStyle w:val="BodyText"/>
        <w:tabs>
          <w:tab w:val="left" w:pos="1541"/>
        </w:tabs>
        <w:ind w:right="114"/>
        <w:jc w:val="both"/>
      </w:pPr>
      <w:r w:rsidRPr="00336842">
        <w:rPr>
          <w:spacing w:val="7"/>
        </w:rPr>
        <w:t>For purposes of payment, t</w:t>
      </w:r>
      <w:r w:rsidRPr="002A2D73">
        <w:rPr>
          <w:spacing w:val="7"/>
        </w:rPr>
        <w:t xml:space="preserve">he Quarterly Netting Statement will reflect </w:t>
      </w:r>
      <w:r w:rsidR="00D75367" w:rsidRPr="001D11FD">
        <w:rPr>
          <w:spacing w:val="7"/>
        </w:rPr>
        <w:t xml:space="preserve">(a) </w:t>
      </w:r>
      <w:r w:rsidRPr="002A2D73">
        <w:rPr>
          <w:spacing w:val="7"/>
        </w:rPr>
        <w:t>a one-time full payment of one hundred percent (100%) of the REC Purchase Payment Amount associated with a Designated System</w:t>
      </w:r>
      <w:r w:rsidR="00D75367" w:rsidRPr="001D11FD">
        <w:rPr>
          <w:spacing w:val="7"/>
        </w:rPr>
        <w:t xml:space="preserve"> if such Designated System is a Distributed Renewable Energy Generation Device that is Energized and its </w:t>
      </w:r>
      <w:r w:rsidR="00E72649">
        <w:rPr>
          <w:spacing w:val="7"/>
        </w:rPr>
        <w:t>Actual</w:t>
      </w:r>
      <w:r w:rsidR="00E72649" w:rsidRPr="001D11FD">
        <w:rPr>
          <w:spacing w:val="7"/>
        </w:rPr>
        <w:t xml:space="preserve"> </w:t>
      </w:r>
      <w:r w:rsidR="00D75367" w:rsidRPr="00455CCF">
        <w:rPr>
          <w:spacing w:val="7"/>
        </w:rPr>
        <w:t xml:space="preserve">Nameplate Capacity is equal to or less than </w:t>
      </w:r>
      <w:r w:rsidR="003B3960">
        <w:rPr>
          <w:spacing w:val="7"/>
        </w:rPr>
        <w:t xml:space="preserve">25 </w:t>
      </w:r>
      <w:r w:rsidR="00D75367" w:rsidRPr="00455CCF">
        <w:rPr>
          <w:spacing w:val="7"/>
        </w:rPr>
        <w:t>kW</w:t>
      </w:r>
      <w:r w:rsidR="003B3960">
        <w:rPr>
          <w:spacing w:val="7"/>
        </w:rPr>
        <w:t xml:space="preserve">; </w:t>
      </w:r>
      <w:r w:rsidR="00D75367" w:rsidRPr="003D4925">
        <w:rPr>
          <w:spacing w:val="7"/>
        </w:rPr>
        <w:t>(b) a first</w:t>
      </w:r>
      <w:r w:rsidRPr="003D4925">
        <w:rPr>
          <w:spacing w:val="7"/>
        </w:rPr>
        <w:t xml:space="preserve"> payment </w:t>
      </w:r>
      <w:r w:rsidR="00D75367" w:rsidRPr="003D4925">
        <w:rPr>
          <w:spacing w:val="7"/>
        </w:rPr>
        <w:t>of twenty percent (20%) of the REC Purchase Payment Amount with the remaining balance of the REC Purchase Payment Amount eligible to be made ratably over the subsequent</w:t>
      </w:r>
      <w:r w:rsidR="002F4BE0">
        <w:rPr>
          <w:spacing w:val="7"/>
        </w:rPr>
        <w:t xml:space="preserve"> sixteen</w:t>
      </w:r>
      <w:r w:rsidR="00D75367" w:rsidRPr="003D4925">
        <w:rPr>
          <w:spacing w:val="7"/>
        </w:rPr>
        <w:t xml:space="preserve"> </w:t>
      </w:r>
      <w:r w:rsidR="002F4BE0">
        <w:rPr>
          <w:spacing w:val="7"/>
        </w:rPr>
        <w:t>(</w:t>
      </w:r>
      <w:r w:rsidR="00D75367" w:rsidRPr="003D4925">
        <w:rPr>
          <w:spacing w:val="7"/>
        </w:rPr>
        <w:t>16</w:t>
      </w:r>
      <w:r w:rsidR="002F4BE0">
        <w:rPr>
          <w:spacing w:val="7"/>
        </w:rPr>
        <w:t>)</w:t>
      </w:r>
      <w:r w:rsidR="00D75367" w:rsidRPr="003D4925">
        <w:rPr>
          <w:spacing w:val="7"/>
        </w:rPr>
        <w:t xml:space="preserve"> </w:t>
      </w:r>
      <w:r w:rsidR="00943253" w:rsidRPr="003D4925">
        <w:rPr>
          <w:spacing w:val="7"/>
        </w:rPr>
        <w:t>q</w:t>
      </w:r>
      <w:r w:rsidR="00D75367" w:rsidRPr="003D4925">
        <w:rPr>
          <w:spacing w:val="7"/>
        </w:rPr>
        <w:t xml:space="preserve">uarterly </w:t>
      </w:r>
      <w:r w:rsidR="00943253" w:rsidRPr="003D4925">
        <w:rPr>
          <w:spacing w:val="7"/>
        </w:rPr>
        <w:t>p</w:t>
      </w:r>
      <w:r w:rsidR="00D75367" w:rsidRPr="003D4925">
        <w:rPr>
          <w:spacing w:val="7"/>
        </w:rPr>
        <w:t xml:space="preserve">eriods if such Designated System is a </w:t>
      </w:r>
      <w:r w:rsidR="00EB027C" w:rsidRPr="003D4925">
        <w:rPr>
          <w:spacing w:val="7"/>
        </w:rPr>
        <w:t>Distributed Renewable Energy Generation Device that</w:t>
      </w:r>
      <w:r w:rsidR="00EB027C">
        <w:rPr>
          <w:spacing w:val="7"/>
        </w:rPr>
        <w:t xml:space="preserve"> </w:t>
      </w:r>
      <w:r w:rsidR="00EB027C">
        <w:t xml:space="preserve">is </w:t>
      </w:r>
      <w:r w:rsidR="002939F1">
        <w:t xml:space="preserve">designated as </w:t>
      </w:r>
      <w:r w:rsidR="00EB027C">
        <w:t>Waitlisted,</w:t>
      </w:r>
      <w:r w:rsidR="00EB027C" w:rsidRPr="003D4925">
        <w:rPr>
          <w:spacing w:val="7"/>
        </w:rPr>
        <w:t xml:space="preserve"> is Energized and its Actual Nameplate Capacity is greater than </w:t>
      </w:r>
      <w:r w:rsidR="00EB027C">
        <w:rPr>
          <w:spacing w:val="7"/>
        </w:rPr>
        <w:t>25</w:t>
      </w:r>
      <w:r w:rsidR="00EB027C" w:rsidRPr="003D4925">
        <w:rPr>
          <w:spacing w:val="7"/>
        </w:rPr>
        <w:t xml:space="preserve"> kW</w:t>
      </w:r>
      <w:r w:rsidR="003B3960">
        <w:rPr>
          <w:spacing w:val="7"/>
        </w:rPr>
        <w:t xml:space="preserve">; </w:t>
      </w:r>
      <w:r w:rsidR="00200612">
        <w:rPr>
          <w:spacing w:val="7"/>
        </w:rPr>
        <w:t>or</w:t>
      </w:r>
      <w:r w:rsidR="003B3960">
        <w:rPr>
          <w:spacing w:val="7"/>
        </w:rPr>
        <w:t xml:space="preserve"> (c) </w:t>
      </w:r>
      <w:r w:rsidR="003B3960" w:rsidRPr="003D4925">
        <w:rPr>
          <w:spacing w:val="7"/>
        </w:rPr>
        <w:t xml:space="preserve">a first payment of </w:t>
      </w:r>
      <w:r w:rsidR="003B3960">
        <w:rPr>
          <w:spacing w:val="7"/>
        </w:rPr>
        <w:t>fifteen</w:t>
      </w:r>
      <w:r w:rsidR="003B3960" w:rsidRPr="003D4925">
        <w:rPr>
          <w:spacing w:val="7"/>
        </w:rPr>
        <w:t xml:space="preserve"> percent (</w:t>
      </w:r>
      <w:r w:rsidR="003B3960">
        <w:rPr>
          <w:spacing w:val="7"/>
        </w:rPr>
        <w:t>15</w:t>
      </w:r>
      <w:r w:rsidR="003B3960" w:rsidRPr="003D4925">
        <w:rPr>
          <w:spacing w:val="7"/>
        </w:rPr>
        <w:t xml:space="preserve">%) of the REC Purchase Payment Amount with the remaining balance of the REC Purchase Payment Amount eligible to be made ratably over the subsequent </w:t>
      </w:r>
      <w:r w:rsidR="002F4BE0">
        <w:rPr>
          <w:spacing w:val="7"/>
        </w:rPr>
        <w:t>twenty-four (</w:t>
      </w:r>
      <w:r w:rsidR="003B3960">
        <w:rPr>
          <w:spacing w:val="7"/>
        </w:rPr>
        <w:t>24</w:t>
      </w:r>
      <w:r w:rsidR="002F4BE0">
        <w:rPr>
          <w:spacing w:val="7"/>
        </w:rPr>
        <w:t>)</w:t>
      </w:r>
      <w:r w:rsidR="003B3960" w:rsidRPr="003D4925">
        <w:rPr>
          <w:spacing w:val="7"/>
        </w:rPr>
        <w:t xml:space="preserve"> quarterly periods if </w:t>
      </w:r>
      <w:r w:rsidR="00EB027C">
        <w:t xml:space="preserve">(i) </w:t>
      </w:r>
      <w:r w:rsidR="002F4BE0" w:rsidRPr="003D4925">
        <w:rPr>
          <w:spacing w:val="7"/>
        </w:rPr>
        <w:t xml:space="preserve">such Designated System </w:t>
      </w:r>
      <w:r w:rsidR="002F4BE0">
        <w:rPr>
          <w:spacing w:val="7"/>
        </w:rPr>
        <w:t xml:space="preserve">is </w:t>
      </w:r>
      <w:r w:rsidR="00EB027C">
        <w:t xml:space="preserve">a </w:t>
      </w:r>
      <w:r w:rsidR="00EB027C" w:rsidRPr="003D4925">
        <w:rPr>
          <w:spacing w:val="7"/>
        </w:rPr>
        <w:t>Distributed Renewable Energy Generation Device that</w:t>
      </w:r>
      <w:r w:rsidR="00EB027C">
        <w:rPr>
          <w:spacing w:val="7"/>
        </w:rPr>
        <w:t xml:space="preserve"> is not </w:t>
      </w:r>
      <w:r w:rsidR="002939F1">
        <w:rPr>
          <w:spacing w:val="7"/>
        </w:rPr>
        <w:t xml:space="preserve">designated as </w:t>
      </w:r>
      <w:r w:rsidR="00EB027C">
        <w:t>Waitlisted,</w:t>
      </w:r>
      <w:r w:rsidR="00EB027C" w:rsidRPr="003D4925">
        <w:rPr>
          <w:spacing w:val="7"/>
        </w:rPr>
        <w:t xml:space="preserve"> is Energized and its Actual Nameplate Capacity is greater than </w:t>
      </w:r>
      <w:r w:rsidR="00EB027C">
        <w:rPr>
          <w:spacing w:val="7"/>
        </w:rPr>
        <w:t>25</w:t>
      </w:r>
      <w:r w:rsidR="00EB027C" w:rsidRPr="003D4925">
        <w:rPr>
          <w:spacing w:val="7"/>
        </w:rPr>
        <w:t xml:space="preserve"> kW</w:t>
      </w:r>
      <w:r w:rsidR="00EB027C">
        <w:rPr>
          <w:spacing w:val="7"/>
        </w:rPr>
        <w:t>;</w:t>
      </w:r>
      <w:r w:rsidR="00EB027C" w:rsidRPr="00340C3F">
        <w:t xml:space="preserve"> </w:t>
      </w:r>
      <w:r w:rsidR="00EB027C">
        <w:t>or (ii)</w:t>
      </w:r>
      <w:r w:rsidR="00EB027C" w:rsidRPr="00340C3F">
        <w:t xml:space="preserve"> </w:t>
      </w:r>
      <w:r w:rsidR="002F4BE0" w:rsidRPr="003D4925">
        <w:rPr>
          <w:spacing w:val="7"/>
        </w:rPr>
        <w:t xml:space="preserve">such Designated System </w:t>
      </w:r>
      <w:r w:rsidR="00EB027C" w:rsidRPr="00340C3F">
        <w:t xml:space="preserve">is a </w:t>
      </w:r>
      <w:r w:rsidR="00EB027C" w:rsidRPr="00C83312">
        <w:t>Community Renewable Energy Generation Project that is Energized</w:t>
      </w:r>
      <w:r w:rsidR="00EB027C" w:rsidRPr="00D459F2">
        <w:rPr>
          <w:spacing w:val="7"/>
        </w:rPr>
        <w:t>.</w:t>
      </w:r>
      <w:r w:rsidR="005E70A8">
        <w:rPr>
          <w:spacing w:val="7"/>
        </w:rPr>
        <w:t xml:space="preserve"> </w:t>
      </w:r>
      <w:r w:rsidR="005B17E7">
        <w:rPr>
          <w:spacing w:val="7"/>
        </w:rPr>
        <w:t xml:space="preserve">All </w:t>
      </w:r>
      <w:r w:rsidR="005B17E7" w:rsidRPr="002A2D73">
        <w:rPr>
          <w:spacing w:val="7"/>
        </w:rPr>
        <w:t>payment calculation</w:t>
      </w:r>
      <w:r w:rsidR="005B17E7">
        <w:rPr>
          <w:spacing w:val="7"/>
        </w:rPr>
        <w:t>s</w:t>
      </w:r>
      <w:r w:rsidRPr="002A2D73">
        <w:rPr>
          <w:spacing w:val="7"/>
        </w:rPr>
        <w:t xml:space="preserve"> shall be subject to adjustments in accordance with the terms of this Agreement, </w:t>
      </w:r>
      <w:r w:rsidRPr="002A2D73">
        <w:rPr>
          <w:spacing w:val="7"/>
        </w:rPr>
        <w:lastRenderedPageBreak/>
        <w:t>including (without limitation) Section</w:t>
      </w:r>
      <w:r w:rsidR="00EC1FAD">
        <w:rPr>
          <w:spacing w:val="7"/>
        </w:rPr>
        <w:t xml:space="preserve"> </w:t>
      </w:r>
      <w:r w:rsidR="005B17E7">
        <w:fldChar w:fldCharType="begin"/>
      </w:r>
      <w:r w:rsidR="005B17E7">
        <w:instrText xml:space="preserve"> REF _Ref43131828 \w \h </w:instrText>
      </w:r>
      <w:r w:rsidR="005B17E7">
        <w:fldChar w:fldCharType="separate"/>
      </w:r>
      <w:r w:rsidR="004F71BD">
        <w:t>2.6</w:t>
      </w:r>
      <w:r w:rsidR="005B17E7">
        <w:fldChar w:fldCharType="end"/>
      </w:r>
      <w:r w:rsidR="005B17E7">
        <w:rPr>
          <w:spacing w:val="7"/>
        </w:rPr>
        <w:t>.</w:t>
      </w:r>
      <w:r w:rsidR="008E0C97">
        <w:rPr>
          <w:spacing w:val="7"/>
        </w:rPr>
        <w:t xml:space="preserve"> </w:t>
      </w:r>
      <w:r w:rsidR="00D00F7F">
        <w:t>A</w:t>
      </w:r>
      <w:r w:rsidR="00D00F7F" w:rsidRPr="006D79A9">
        <w:t xml:space="preserve">n example </w:t>
      </w:r>
      <w:r w:rsidR="00D00F7F">
        <w:t xml:space="preserve">of the Quarterly Netting Statement calculations </w:t>
      </w:r>
      <w:r w:rsidR="00D00F7F" w:rsidRPr="006D79A9">
        <w:t xml:space="preserve">is provided in </w:t>
      </w:r>
      <w:r w:rsidR="00D00F7F" w:rsidRPr="00876AC3">
        <w:t>Exhibit F-</w:t>
      </w:r>
      <w:r w:rsidR="00D00F7F">
        <w:t xml:space="preserve">4. If the Quarterly Netting Statement includes a Designated System that is a </w:t>
      </w:r>
      <w:r w:rsidR="00D00F7F" w:rsidRPr="00C11BDA">
        <w:t>Community Renewable Energy Generation Project</w:t>
      </w:r>
      <w:r w:rsidR="00D00F7F">
        <w:t xml:space="preserve">, then the Quarterly Netting Statement shall also include information related to any payment adjustments pursuant to Section </w:t>
      </w:r>
      <w:r w:rsidR="00D00F7F">
        <w:fldChar w:fldCharType="begin"/>
      </w:r>
      <w:r w:rsidR="00D00F7F">
        <w:instrText xml:space="preserve"> REF _Ref43131828 \w \h </w:instrText>
      </w:r>
      <w:r w:rsidR="00D00F7F">
        <w:fldChar w:fldCharType="separate"/>
      </w:r>
      <w:r w:rsidR="004F71BD">
        <w:t>2.6</w:t>
      </w:r>
      <w:r w:rsidR="00D00F7F">
        <w:fldChar w:fldCharType="end"/>
      </w:r>
      <w:r w:rsidR="00D00F7F" w:rsidRPr="00C11BDA">
        <w:t>.</w:t>
      </w:r>
    </w:p>
    <w:p w14:paraId="39480D51" w14:textId="6582AF1C" w:rsidR="002F4BE0" w:rsidRDefault="002F4BE0" w:rsidP="009872C6">
      <w:pPr>
        <w:pStyle w:val="BodyText"/>
        <w:tabs>
          <w:tab w:val="left" w:pos="1541"/>
        </w:tabs>
        <w:ind w:right="114"/>
        <w:jc w:val="both"/>
      </w:pPr>
    </w:p>
    <w:p w14:paraId="5190AFDA" w14:textId="3A52F075" w:rsidR="00D75367" w:rsidRPr="00C36DE6" w:rsidRDefault="00D75367" w:rsidP="00D75367">
      <w:pPr>
        <w:pStyle w:val="Heading2"/>
        <w:rPr>
          <w:spacing w:val="7"/>
        </w:rPr>
      </w:pPr>
      <w:bookmarkStart w:id="374" w:name="_Ref43322588"/>
      <w:bookmarkStart w:id="375" w:name="_Toc42217329"/>
      <w:bookmarkStart w:id="376" w:name="_Toc64563044"/>
      <w:bookmarkStart w:id="377" w:name="_Toc72426800"/>
      <w:bookmarkStart w:id="378" w:name="_Toc73723319"/>
      <w:bookmarkStart w:id="379" w:name="_Toc85555124"/>
      <w:bookmarkStart w:id="380" w:name="_Toc88156373"/>
      <w:bookmarkStart w:id="381" w:name="_Toc183536974"/>
      <w:r w:rsidRPr="00C36DE6">
        <w:rPr>
          <w:u w:color="000000"/>
        </w:rPr>
        <w:t>Payment</w:t>
      </w:r>
      <w:r w:rsidRPr="00C36DE6">
        <w:t>.</w:t>
      </w:r>
      <w:bookmarkEnd w:id="374"/>
      <w:bookmarkEnd w:id="375"/>
      <w:bookmarkEnd w:id="376"/>
      <w:bookmarkEnd w:id="377"/>
      <w:bookmarkEnd w:id="378"/>
      <w:bookmarkEnd w:id="379"/>
      <w:bookmarkEnd w:id="380"/>
      <w:bookmarkEnd w:id="381"/>
    </w:p>
    <w:p w14:paraId="2946F25B" w14:textId="5E10177F" w:rsidR="00D75367" w:rsidRPr="0051335C" w:rsidRDefault="00D75367" w:rsidP="002F4BE0">
      <w:pPr>
        <w:pStyle w:val="BodyText"/>
      </w:pPr>
      <w:r w:rsidRPr="0051335C">
        <w:t xml:space="preserve"> </w:t>
      </w:r>
    </w:p>
    <w:p w14:paraId="6300D582" w14:textId="4505E290" w:rsidR="00E54D40" w:rsidRPr="001D11FD" w:rsidRDefault="00BE0442" w:rsidP="00D75367">
      <w:pPr>
        <w:pStyle w:val="BodyText"/>
        <w:tabs>
          <w:tab w:val="left" w:pos="1541"/>
        </w:tabs>
        <w:ind w:left="101" w:right="118"/>
        <w:jc w:val="both"/>
        <w:rPr>
          <w:spacing w:val="7"/>
        </w:rPr>
      </w:pPr>
      <w:r w:rsidRPr="001D11FD">
        <w:rPr>
          <w:spacing w:val="7"/>
        </w:rPr>
        <w:t>All invoices, timely submitted, under this Agreement shall be payable and due on the last Business Day of the month in which the invoice is rendered</w:t>
      </w:r>
      <w:r w:rsidR="00780FE7" w:rsidRPr="00780FE7">
        <w:rPr>
          <w:spacing w:val="7"/>
        </w:rPr>
        <w:t xml:space="preserve"> </w:t>
      </w:r>
      <w:r w:rsidR="00780FE7" w:rsidRPr="00DB0EB3">
        <w:rPr>
          <w:spacing w:val="7"/>
        </w:rPr>
        <w:t>or the last Business Day of the following month if the payment is the first payment made under this Agreement</w:t>
      </w:r>
      <w:r w:rsidRPr="00DB0EB3">
        <w:rPr>
          <w:spacing w:val="7"/>
        </w:rPr>
        <w:t>;</w:t>
      </w:r>
      <w:r w:rsidRPr="001D11FD">
        <w:rPr>
          <w:spacing w:val="7"/>
        </w:rPr>
        <w:t xml:space="preserve"> provided that all </w:t>
      </w:r>
      <w:r w:rsidRPr="00340C3F">
        <w:rPr>
          <w:spacing w:val="7"/>
        </w:rPr>
        <w:t>Seller’s invoices must be accompanied by the latest Quarterly Netting Statement applicable to the Quarterly Payment Cycle issued to Seller by the IPA and the invoice amount shall not cause the payment to be made to cumulatively</w:t>
      </w:r>
      <w:r w:rsidRPr="001033EB">
        <w:rPr>
          <w:spacing w:val="7"/>
        </w:rPr>
        <w:t xml:space="preserve"> exceed the Maximum Allowable Payment applicable to the Quarterly Payment Cycle as specified in such Quarterly Netting Statement.</w:t>
      </w:r>
      <w:bookmarkStart w:id="382" w:name="_Hlk39412513"/>
      <w:r w:rsidR="001C1866" w:rsidRPr="00CA652A">
        <w:rPr>
          <w:spacing w:val="7"/>
        </w:rPr>
        <w:t xml:space="preserve"> All payments by Buyer are subject to Section</w:t>
      </w:r>
      <w:r w:rsidR="00465C0B">
        <w:rPr>
          <w:spacing w:val="7"/>
        </w:rPr>
        <w:t xml:space="preserve"> </w:t>
      </w:r>
      <w:r w:rsidR="00465C0B">
        <w:rPr>
          <w:spacing w:val="7"/>
        </w:rPr>
        <w:fldChar w:fldCharType="begin"/>
      </w:r>
      <w:r w:rsidR="00465C0B">
        <w:rPr>
          <w:spacing w:val="7"/>
        </w:rPr>
        <w:instrText xml:space="preserve"> REF _Ref43159623 \w \h </w:instrText>
      </w:r>
      <w:r w:rsidR="00465C0B">
        <w:rPr>
          <w:spacing w:val="7"/>
        </w:rPr>
      </w:r>
      <w:r w:rsidR="00465C0B">
        <w:rPr>
          <w:spacing w:val="7"/>
        </w:rPr>
        <w:fldChar w:fldCharType="separate"/>
      </w:r>
      <w:r w:rsidR="004F71BD">
        <w:rPr>
          <w:spacing w:val="7"/>
        </w:rPr>
        <w:t>5.4</w:t>
      </w:r>
      <w:r w:rsidR="00465C0B">
        <w:rPr>
          <w:spacing w:val="7"/>
        </w:rPr>
        <w:fldChar w:fldCharType="end"/>
      </w:r>
      <w:r w:rsidR="001C1866" w:rsidRPr="00CA652A">
        <w:rPr>
          <w:spacing w:val="7"/>
        </w:rPr>
        <w:t>.</w:t>
      </w:r>
    </w:p>
    <w:p w14:paraId="5FABC878" w14:textId="77777777" w:rsidR="00E54D40" w:rsidRPr="001D11FD" w:rsidRDefault="00E54D40" w:rsidP="00E54D40">
      <w:pPr>
        <w:pStyle w:val="BodyText"/>
        <w:tabs>
          <w:tab w:val="left" w:pos="1541"/>
        </w:tabs>
        <w:ind w:right="114"/>
        <w:jc w:val="both"/>
        <w:rPr>
          <w:spacing w:val="7"/>
        </w:rPr>
      </w:pPr>
    </w:p>
    <w:p w14:paraId="21B94969" w14:textId="2BC8C66E" w:rsidR="00231F38" w:rsidRPr="006A2098" w:rsidRDefault="00E54D40" w:rsidP="00231F38">
      <w:pPr>
        <w:pStyle w:val="BodyText"/>
        <w:tabs>
          <w:tab w:val="left" w:pos="1541"/>
        </w:tabs>
        <w:ind w:right="114"/>
        <w:jc w:val="both"/>
        <w:rPr>
          <w:ins w:id="383" w:author="Author" w:date="2024-11-26T11:42:00Z" w16du:dateUtc="2024-11-26T16:42:00Z"/>
        </w:rPr>
      </w:pPr>
      <w:r w:rsidRPr="001D11FD">
        <w:rPr>
          <w:spacing w:val="7"/>
        </w:rPr>
        <w:t xml:space="preserve">Buyer will make payments in accordance with the applicable invoice instructions by electronic funds transfer, or by other mutually agreed methods, to the account </w:t>
      </w:r>
      <w:r w:rsidRPr="008414B7">
        <w:rPr>
          <w:spacing w:val="7"/>
        </w:rPr>
        <w:t xml:space="preserve">designated in </w:t>
      </w:r>
      <w:r w:rsidR="008414B7" w:rsidRPr="008414B7">
        <w:rPr>
          <w:spacing w:val="7"/>
        </w:rPr>
        <w:t>Exhibit B</w:t>
      </w:r>
      <w:bookmarkStart w:id="384" w:name="_Hlk183183037"/>
      <w:bookmarkStart w:id="385" w:name="_Hlk183454455"/>
      <w:del w:id="386" w:author="Author" w:date="2024-11-26T11:42:00Z" w16du:dateUtc="2024-11-26T16:42:00Z">
        <w:r w:rsidRPr="001D11FD">
          <w:rPr>
            <w:spacing w:val="7"/>
          </w:rPr>
          <w:delText>.</w:delText>
        </w:r>
      </w:del>
      <w:ins w:id="387" w:author="Author" w:date="2024-11-26T11:42:00Z" w16du:dateUtc="2024-11-26T16:42:00Z">
        <w:r w:rsidR="00231F38" w:rsidRPr="006A2098">
          <w:t>, unless otherwise specified in Section 5.</w:t>
        </w:r>
        <w:bookmarkEnd w:id="384"/>
        <w:r w:rsidR="00231F38">
          <w:t>6</w:t>
        </w:r>
        <w:r w:rsidR="00231F38" w:rsidRPr="006A2098">
          <w:t>.</w:t>
        </w:r>
        <w:bookmarkEnd w:id="385"/>
        <w:r w:rsidR="00231F38" w:rsidRPr="006A2098">
          <w:t xml:space="preserve"> </w:t>
        </w:r>
      </w:ins>
    </w:p>
    <w:p w14:paraId="608A1FEE" w14:textId="12BBFFE2" w:rsidR="00933D61" w:rsidRDefault="00E54D40" w:rsidP="00E54D40">
      <w:pPr>
        <w:pStyle w:val="BodyText"/>
        <w:tabs>
          <w:tab w:val="left" w:pos="1541"/>
        </w:tabs>
        <w:ind w:right="114"/>
        <w:jc w:val="both"/>
        <w:rPr>
          <w:spacing w:val="7"/>
        </w:rPr>
      </w:pPr>
      <w:r w:rsidRPr="001D11FD">
        <w:rPr>
          <w:spacing w:val="7"/>
        </w:rPr>
        <w:t xml:space="preserve">  </w:t>
      </w:r>
    </w:p>
    <w:p w14:paraId="17F2EC23" w14:textId="77777777" w:rsidR="00933D61" w:rsidRPr="001E1537" w:rsidRDefault="00933D61" w:rsidP="001E1537">
      <w:pPr>
        <w:pStyle w:val="BodyText"/>
        <w:tabs>
          <w:tab w:val="left" w:pos="1541"/>
        </w:tabs>
        <w:ind w:right="114"/>
        <w:jc w:val="both"/>
        <w:rPr>
          <w:spacing w:val="7"/>
        </w:rPr>
      </w:pPr>
    </w:p>
    <w:p w14:paraId="2CD4A2D5" w14:textId="7A6FF070" w:rsidR="00933D61" w:rsidRPr="00933D61" w:rsidRDefault="00933D61" w:rsidP="00933D61">
      <w:pPr>
        <w:pStyle w:val="Heading2"/>
        <w:rPr>
          <w:spacing w:val="7"/>
        </w:rPr>
      </w:pPr>
      <w:bookmarkStart w:id="388" w:name="_Ref43375690"/>
      <w:bookmarkStart w:id="389" w:name="_Toc64563045"/>
      <w:bookmarkStart w:id="390" w:name="_Toc72426801"/>
      <w:bookmarkStart w:id="391" w:name="_Toc73723320"/>
      <w:bookmarkStart w:id="392" w:name="_Toc85555125"/>
      <w:bookmarkStart w:id="393" w:name="_Toc88156374"/>
      <w:bookmarkStart w:id="394" w:name="_Toc183536975"/>
      <w:r>
        <w:rPr>
          <w:u w:color="000000"/>
        </w:rPr>
        <w:t>Disputes on Invoices</w:t>
      </w:r>
      <w:r w:rsidRPr="001E1537">
        <w:t>.</w:t>
      </w:r>
      <w:bookmarkEnd w:id="388"/>
      <w:bookmarkEnd w:id="389"/>
      <w:bookmarkEnd w:id="390"/>
      <w:bookmarkEnd w:id="391"/>
      <w:bookmarkEnd w:id="392"/>
      <w:bookmarkEnd w:id="393"/>
      <w:bookmarkEnd w:id="394"/>
    </w:p>
    <w:p w14:paraId="544B81AC" w14:textId="77777777" w:rsidR="00933D61" w:rsidRDefault="00933D61" w:rsidP="00E54D40">
      <w:pPr>
        <w:pStyle w:val="BodyText"/>
        <w:tabs>
          <w:tab w:val="left" w:pos="1541"/>
        </w:tabs>
        <w:ind w:right="114"/>
        <w:jc w:val="both"/>
        <w:rPr>
          <w:spacing w:val="7"/>
        </w:rPr>
      </w:pPr>
    </w:p>
    <w:p w14:paraId="788678BB" w14:textId="6FBA7634" w:rsidR="00E54D40" w:rsidRPr="001D11FD" w:rsidRDefault="00E54D40" w:rsidP="00E54D40">
      <w:pPr>
        <w:pStyle w:val="BodyText"/>
        <w:tabs>
          <w:tab w:val="left" w:pos="1541"/>
        </w:tabs>
        <w:ind w:right="114"/>
        <w:jc w:val="both"/>
        <w:rPr>
          <w:spacing w:val="7"/>
        </w:rPr>
      </w:pPr>
      <w:r w:rsidRPr="001D11FD">
        <w:rPr>
          <w:spacing w:val="7"/>
        </w:rPr>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1D11FD" w:rsidRDefault="00E54D40" w:rsidP="00E54D40">
      <w:pPr>
        <w:pStyle w:val="BodyText"/>
        <w:tabs>
          <w:tab w:val="left" w:pos="1541"/>
        </w:tabs>
        <w:ind w:right="114"/>
        <w:jc w:val="both"/>
        <w:rPr>
          <w:spacing w:val="7"/>
        </w:rPr>
      </w:pPr>
    </w:p>
    <w:p w14:paraId="7F20A102" w14:textId="3CE21500" w:rsidR="00E54D40" w:rsidRPr="001D11FD" w:rsidRDefault="00E54D40" w:rsidP="00E54D40">
      <w:pPr>
        <w:pStyle w:val="BodyText"/>
        <w:tabs>
          <w:tab w:val="left" w:pos="1541"/>
        </w:tabs>
        <w:ind w:right="114"/>
        <w:jc w:val="both"/>
        <w:rPr>
          <w:spacing w:val="7"/>
        </w:rPr>
      </w:pPr>
      <w:r w:rsidRPr="001D11FD">
        <w:rPr>
          <w:spacing w:val="7"/>
        </w:rPr>
        <w:t xml:space="preserve">Buyer may, in good faith, dispute the correctness of any invoice within six (6) months after receipt of such invoice.  Any invoice </w:t>
      </w:r>
      <w:r w:rsidRPr="004D55BF">
        <w:rPr>
          <w:spacing w:val="7"/>
        </w:rPr>
        <w:t xml:space="preserve">dispute must be in writing and state the basis for the dispute, which must be made in good faith.  Subject to Section </w:t>
      </w:r>
      <w:r w:rsidR="001F1E71" w:rsidRPr="004D55BF">
        <w:rPr>
          <w:spacing w:val="7"/>
        </w:rPr>
        <w:fldChar w:fldCharType="begin"/>
      </w:r>
      <w:r w:rsidR="001F1E71" w:rsidRPr="004D55BF">
        <w:rPr>
          <w:spacing w:val="7"/>
        </w:rPr>
        <w:instrText xml:space="preserve"> REF _Ref42207900 \n \h </w:instrText>
      </w:r>
      <w:r w:rsidR="004D55BF">
        <w:rPr>
          <w:spacing w:val="7"/>
        </w:rPr>
        <w:instrText xml:space="preserve"> \* MERGEFORMAT </w:instrText>
      </w:r>
      <w:r w:rsidR="001F1E71" w:rsidRPr="004D55BF">
        <w:rPr>
          <w:spacing w:val="7"/>
        </w:rPr>
      </w:r>
      <w:r w:rsidR="001F1E71" w:rsidRPr="004D55BF">
        <w:rPr>
          <w:spacing w:val="7"/>
        </w:rPr>
        <w:fldChar w:fldCharType="separate"/>
      </w:r>
      <w:r w:rsidR="004F71BD">
        <w:rPr>
          <w:spacing w:val="7"/>
        </w:rPr>
        <w:t>9.5</w:t>
      </w:r>
      <w:r w:rsidR="001F1E71" w:rsidRPr="004D55BF">
        <w:rPr>
          <w:spacing w:val="7"/>
        </w:rPr>
        <w:fldChar w:fldCharType="end"/>
      </w:r>
      <w:r w:rsidRPr="004D55BF">
        <w:rPr>
          <w:spacing w:val="7"/>
        </w:rPr>
        <w:t>, a Party may withhold payment of the disputed amount until two (2) Business Days following the resolution of the dispute, and any amounts not paid when originally due</w:t>
      </w:r>
      <w:r w:rsidRPr="001D11FD">
        <w:rPr>
          <w:spacing w:val="7"/>
        </w:rPr>
        <w:t xml:space="preserve"> and subsequently determined to be due and payable will bear interest at the Default Rate from the due date as originally invoiced.  </w:t>
      </w:r>
    </w:p>
    <w:p w14:paraId="21CDCBF4" w14:textId="77777777" w:rsidR="00E54D40" w:rsidRPr="001D11FD" w:rsidRDefault="00E54D40" w:rsidP="00E54D40">
      <w:pPr>
        <w:pStyle w:val="BodyText"/>
        <w:tabs>
          <w:tab w:val="left" w:pos="1541"/>
        </w:tabs>
        <w:ind w:right="114"/>
        <w:jc w:val="both"/>
        <w:rPr>
          <w:spacing w:val="7"/>
        </w:rPr>
      </w:pPr>
    </w:p>
    <w:p w14:paraId="6F161DCA" w14:textId="39423994" w:rsidR="00E54D40" w:rsidRPr="001D11FD" w:rsidRDefault="00E54D40" w:rsidP="00E54D40">
      <w:pPr>
        <w:pStyle w:val="BodyText"/>
        <w:tabs>
          <w:tab w:val="left" w:pos="1541"/>
        </w:tabs>
        <w:ind w:right="114"/>
        <w:jc w:val="both"/>
        <w:rPr>
          <w:spacing w:val="7"/>
        </w:rPr>
      </w:pPr>
      <w:r w:rsidRPr="001D11FD">
        <w:rPr>
          <w:spacing w:val="7"/>
        </w:rPr>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w:t>
      </w:r>
      <w:r w:rsidRPr="003F672A">
        <w:rPr>
          <w:spacing w:val="7"/>
        </w:rPr>
        <w:t xml:space="preserve">Section </w:t>
      </w:r>
      <w:r w:rsidR="00CB42B6">
        <w:rPr>
          <w:spacing w:val="7"/>
        </w:rPr>
        <w:fldChar w:fldCharType="begin"/>
      </w:r>
      <w:r w:rsidR="00CB42B6">
        <w:rPr>
          <w:spacing w:val="7"/>
        </w:rPr>
        <w:instrText xml:space="preserve"> REF _Ref43375690 \w \h </w:instrText>
      </w:r>
      <w:r w:rsidR="00CB42B6">
        <w:rPr>
          <w:spacing w:val="7"/>
        </w:rPr>
      </w:r>
      <w:r w:rsidR="00CB42B6">
        <w:rPr>
          <w:spacing w:val="7"/>
        </w:rPr>
        <w:fldChar w:fldCharType="separate"/>
      </w:r>
      <w:r w:rsidR="004F71BD">
        <w:rPr>
          <w:spacing w:val="7"/>
        </w:rPr>
        <w:t>5.3</w:t>
      </w:r>
      <w:r w:rsidR="00CB42B6">
        <w:rPr>
          <w:spacing w:val="7"/>
        </w:rPr>
        <w:fldChar w:fldCharType="end"/>
      </w:r>
      <w:r w:rsidR="003F672A">
        <w:rPr>
          <w:spacing w:val="7"/>
        </w:rPr>
        <w:t xml:space="preserve"> </w:t>
      </w:r>
      <w:r w:rsidRPr="003F672A">
        <w:rPr>
          <w:spacing w:val="7"/>
        </w:rPr>
        <w:t>within</w:t>
      </w:r>
      <w:r w:rsidRPr="001D11FD">
        <w:rPr>
          <w:spacing w:val="7"/>
        </w:rPr>
        <w:t xml:space="preserve">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1D11FD" w:rsidRDefault="00E54D40" w:rsidP="001D38A9">
      <w:pPr>
        <w:pStyle w:val="BodyText"/>
        <w:tabs>
          <w:tab w:val="left" w:pos="1541"/>
        </w:tabs>
        <w:ind w:right="114"/>
        <w:jc w:val="both"/>
        <w:rPr>
          <w:spacing w:val="7"/>
        </w:rPr>
      </w:pPr>
    </w:p>
    <w:p w14:paraId="44A7D34A" w14:textId="73B9291A" w:rsidR="00933D61" w:rsidRPr="00933D61" w:rsidRDefault="00933D61" w:rsidP="00933D61">
      <w:pPr>
        <w:pStyle w:val="Heading2"/>
        <w:rPr>
          <w:spacing w:val="7"/>
        </w:rPr>
      </w:pPr>
      <w:bookmarkStart w:id="395" w:name="_Ref43159623"/>
      <w:bookmarkStart w:id="396" w:name="_Toc64563046"/>
      <w:bookmarkStart w:id="397" w:name="_Toc72426802"/>
      <w:bookmarkStart w:id="398" w:name="_Toc73723321"/>
      <w:bookmarkStart w:id="399" w:name="_Toc85555126"/>
      <w:bookmarkStart w:id="400" w:name="_Toc88156375"/>
      <w:bookmarkStart w:id="401" w:name="_Toc183536976"/>
      <w:r>
        <w:rPr>
          <w:u w:color="000000"/>
        </w:rPr>
        <w:t>Cost Recovery through Pass-Through Tariffs</w:t>
      </w:r>
      <w:r w:rsidRPr="001D38A9">
        <w:t>.</w:t>
      </w:r>
      <w:bookmarkEnd w:id="395"/>
      <w:bookmarkEnd w:id="396"/>
      <w:bookmarkEnd w:id="397"/>
      <w:bookmarkEnd w:id="398"/>
      <w:bookmarkEnd w:id="399"/>
      <w:bookmarkEnd w:id="400"/>
      <w:bookmarkEnd w:id="401"/>
    </w:p>
    <w:p w14:paraId="0198EF95" w14:textId="3C6F29AE" w:rsidR="007B57EC" w:rsidRDefault="007B57EC" w:rsidP="001D38A9">
      <w:pPr>
        <w:pStyle w:val="BodyText"/>
        <w:tabs>
          <w:tab w:val="left" w:pos="1541"/>
        </w:tabs>
        <w:ind w:right="114"/>
        <w:jc w:val="both"/>
        <w:rPr>
          <w:spacing w:val="7"/>
        </w:rPr>
      </w:pPr>
    </w:p>
    <w:p w14:paraId="5CB26DED" w14:textId="7C651AD1" w:rsidR="001C1866" w:rsidRDefault="001C1866" w:rsidP="00E54D40">
      <w:pPr>
        <w:pStyle w:val="BodyText"/>
        <w:tabs>
          <w:tab w:val="left" w:pos="1541"/>
        </w:tabs>
        <w:ind w:right="114"/>
        <w:jc w:val="both"/>
        <w:rPr>
          <w:spacing w:val="7"/>
        </w:rPr>
      </w:pPr>
      <w:r w:rsidRPr="001C1866">
        <w:rPr>
          <w:spacing w:val="7"/>
        </w:rPr>
        <w:t>As required under 20 ILCS 3855/1-75(c)(1)(L)(vii</w:t>
      </w:r>
      <w:r w:rsidR="00385552">
        <w:rPr>
          <w:spacing w:val="7"/>
        </w:rPr>
        <w:t>i</w:t>
      </w:r>
      <w:r w:rsidRPr="001C1866">
        <w:rPr>
          <w:spacing w:val="7"/>
        </w:rPr>
        <w:t xml:space="preserve">), nothing in this </w:t>
      </w:r>
      <w:r>
        <w:rPr>
          <w:spacing w:val="7"/>
        </w:rPr>
        <w:t xml:space="preserve">Agreement </w:t>
      </w:r>
      <w:r w:rsidRPr="001C1866">
        <w:rPr>
          <w:spacing w:val="7"/>
        </w:rPr>
        <w:t xml:space="preserve">shall require Buyer </w:t>
      </w:r>
      <w:r w:rsidR="001873E4" w:rsidRPr="00AE6B63">
        <w:rPr>
          <w:spacing w:val="7"/>
        </w:rPr>
        <w:t>(referred to as “the utility” under th</w:t>
      </w:r>
      <w:r w:rsidR="00385552">
        <w:rPr>
          <w:spacing w:val="7"/>
        </w:rPr>
        <w:t xml:space="preserve">e </w:t>
      </w:r>
      <w:bookmarkStart w:id="402" w:name="_Hlk85204625"/>
      <w:r w:rsidR="00385552">
        <w:rPr>
          <w:spacing w:val="7"/>
        </w:rPr>
        <w:t>aforementioned</w:t>
      </w:r>
      <w:bookmarkEnd w:id="402"/>
      <w:r w:rsidR="001873E4" w:rsidRPr="00AE6B63">
        <w:rPr>
          <w:spacing w:val="7"/>
        </w:rPr>
        <w:t xml:space="preserve"> paragraph (vi</w:t>
      </w:r>
      <w:r w:rsidR="00385552">
        <w:rPr>
          <w:spacing w:val="7"/>
        </w:rPr>
        <w:t>i</w:t>
      </w:r>
      <w:r w:rsidR="001873E4" w:rsidRPr="00AE6B63">
        <w:rPr>
          <w:spacing w:val="7"/>
        </w:rPr>
        <w:t xml:space="preserve">i)) </w:t>
      </w:r>
      <w:r w:rsidRPr="001C1866">
        <w:rPr>
          <w:spacing w:val="7"/>
        </w:rPr>
        <w:t xml:space="preserve">to advance any payment or pay any amounts that exceed the actual amount of revenues </w:t>
      </w:r>
      <w:r w:rsidR="00385552">
        <w:rPr>
          <w:spacing w:val="7"/>
        </w:rPr>
        <w:t xml:space="preserve">anticipated to be </w:t>
      </w:r>
      <w:r w:rsidRPr="001C1866">
        <w:rPr>
          <w:spacing w:val="7"/>
        </w:rPr>
        <w:t xml:space="preserve">collected by </w:t>
      </w:r>
      <w:r w:rsidR="001873E4" w:rsidRPr="00AE6B63">
        <w:rPr>
          <w:spacing w:val="7"/>
        </w:rPr>
        <w:t>Buyer</w:t>
      </w:r>
      <w:r w:rsidRPr="001C1866">
        <w:rPr>
          <w:spacing w:val="7"/>
        </w:rPr>
        <w:t xml:space="preserve"> under paragraph (6) of subsection (c) </w:t>
      </w:r>
      <w:r w:rsidR="001873E4">
        <w:rPr>
          <w:spacing w:val="7"/>
        </w:rPr>
        <w:t xml:space="preserve">of Section 1-75 of the Illinois Power Agency Act (20 ILCS 3855) </w:t>
      </w:r>
      <w:r w:rsidRPr="001C1866">
        <w:rPr>
          <w:spacing w:val="7"/>
        </w:rPr>
        <w:t>and subsection (k) of Section 16-108 of the Public Utilities Act (220 ILCS 5</w:t>
      </w:r>
      <w:r w:rsidR="001873E4">
        <w:rPr>
          <w:spacing w:val="7"/>
        </w:rPr>
        <w:t xml:space="preserve">) </w:t>
      </w:r>
      <w:r w:rsidR="00385552">
        <w:rPr>
          <w:spacing w:val="7"/>
        </w:rPr>
        <w:t xml:space="preserve">inclusive of eligible funds collected in prior years and alternative compliance payments for use </w:t>
      </w:r>
      <w:r w:rsidR="00385552">
        <w:rPr>
          <w:spacing w:val="7"/>
        </w:rPr>
        <w:lastRenderedPageBreak/>
        <w:t xml:space="preserve">by Buyer </w:t>
      </w:r>
      <w:r w:rsidR="001873E4">
        <w:rPr>
          <w:spacing w:val="7"/>
        </w:rPr>
        <w:t>(the "Available Funds").</w:t>
      </w:r>
      <w:r w:rsidRPr="001C1866">
        <w:rPr>
          <w:spacing w:val="7"/>
        </w:rPr>
        <w:t xml:space="preserve">  Buyer’s payments for RECs in a given Delivery Year therefore shall not cause the sum of the cumulative payments to Seller and all Other Sellers under contracts executed pursuant to 20 ILCS 3855/1-75(c)(1), as well as all other applicable fees, charges, and administrative costs related to the purchase of RECs under 20 ILCS 3855/1-75(c)(1), to exceed the </w:t>
      </w:r>
      <w:r w:rsidR="001873E4">
        <w:rPr>
          <w:spacing w:val="7"/>
        </w:rPr>
        <w:t>Available Funds</w:t>
      </w:r>
      <w:r w:rsidRPr="001C1866">
        <w:rPr>
          <w:spacing w:val="7"/>
        </w:rPr>
        <w:t xml:space="preserve"> for such Delivery Year as calculated under 20 ILCS 3855/1-75(c)(1)(E).  For the purposes of this </w:t>
      </w:r>
      <w:r>
        <w:rPr>
          <w:spacing w:val="7"/>
        </w:rPr>
        <w:t>Agreement</w:t>
      </w:r>
      <w:r w:rsidRPr="001C1866">
        <w:rPr>
          <w:spacing w:val="7"/>
        </w:rPr>
        <w:t xml:space="preserve">, the </w:t>
      </w:r>
      <w:r w:rsidR="001873E4">
        <w:rPr>
          <w:spacing w:val="7"/>
        </w:rPr>
        <w:t>Available Funds</w:t>
      </w:r>
      <w:r w:rsidRPr="001C1866">
        <w:rPr>
          <w:spacing w:val="7"/>
        </w:rPr>
        <w:t xml:space="preserve"> under Section 1-75(c)(1)(E)’s rate impact limitations shall be calculated inclusive of any utility-held Alternative Compliance Payments authorized for procuring RECs by order of the Illinois Commerce Commission or any unspent revenues collected by the utility under paragraph (6) of subsection (c</w:t>
      </w:r>
      <w:r w:rsidR="001873E4">
        <w:rPr>
          <w:spacing w:val="7"/>
        </w:rPr>
        <w:t>) of Section 1-75 of the Illinois Power Agency Act (20 ILCS 3855</w:t>
      </w:r>
      <w:r w:rsidRPr="001C1866">
        <w:rPr>
          <w:spacing w:val="7"/>
        </w:rPr>
        <w:t xml:space="preserve">) and subsection (k) of Section 16-108 of the Public Utilities Act (220 ILCS 5) that the utility is permitted to carry over across </w:t>
      </w:r>
      <w:r w:rsidR="00072B0B">
        <w:rPr>
          <w:spacing w:val="7"/>
        </w:rPr>
        <w:t>D</w:t>
      </w:r>
      <w:r w:rsidRPr="001C1866">
        <w:rPr>
          <w:spacing w:val="7"/>
        </w:rPr>
        <w:t xml:space="preserve">elivery </w:t>
      </w:r>
      <w:r w:rsidR="00072B0B">
        <w:rPr>
          <w:spacing w:val="7"/>
        </w:rPr>
        <w:t>Y</w:t>
      </w:r>
      <w:r w:rsidRPr="001C1866">
        <w:rPr>
          <w:spacing w:val="7"/>
        </w:rPr>
        <w:t>ears.</w:t>
      </w:r>
      <w:r w:rsidR="001873E4" w:rsidRPr="00AE6B63">
        <w:rPr>
          <w:spacing w:val="7"/>
        </w:rPr>
        <w:t xml:space="preserve">  For the avoidance of doubt, payment obligations for contracts executed pursuant to 20 ILCS 3855/1-75(c)(1) and associated expenses within a given </w:t>
      </w:r>
      <w:r w:rsidR="00072B0B">
        <w:rPr>
          <w:spacing w:val="7"/>
        </w:rPr>
        <w:t>D</w:t>
      </w:r>
      <w:r w:rsidR="001873E4" w:rsidRPr="00AE6B63">
        <w:rPr>
          <w:spacing w:val="7"/>
        </w:rPr>
        <w:t xml:space="preserve">elivery </w:t>
      </w:r>
      <w:r w:rsidR="00072B0B">
        <w:rPr>
          <w:spacing w:val="7"/>
        </w:rPr>
        <w:t>Y</w:t>
      </w:r>
      <w:r w:rsidR="001873E4" w:rsidRPr="00AE6B63">
        <w:rPr>
          <w:spacing w:val="7"/>
        </w:rPr>
        <w:t xml:space="preserve">ear exceeding the actual balance of collections made to date under Section 16-108(k) within that </w:t>
      </w:r>
      <w:r w:rsidR="00072B0B">
        <w:rPr>
          <w:spacing w:val="7"/>
        </w:rPr>
        <w:t>D</w:t>
      </w:r>
      <w:r w:rsidR="001873E4" w:rsidRPr="00AE6B63">
        <w:rPr>
          <w:spacing w:val="7"/>
        </w:rPr>
        <w:t xml:space="preserve">elivery </w:t>
      </w:r>
      <w:r w:rsidR="00072B0B">
        <w:rPr>
          <w:spacing w:val="7"/>
        </w:rPr>
        <w:t>Y</w:t>
      </w:r>
      <w:r w:rsidR="001873E4" w:rsidRPr="00AE6B63">
        <w:rPr>
          <w:spacing w:val="7"/>
        </w:rPr>
        <w:t>ear would not provide a valid basis for non-payment by Buyer</w:t>
      </w:r>
      <w:r w:rsidR="001873E4">
        <w:rPr>
          <w:spacing w:val="7"/>
        </w:rPr>
        <w:t>, unless Buyer's compliance with such payment obligations would cause Buyer's cumulative payments for RECs in a given Delivery Year to exceed the amount of the Available Funds for that Delivery Year.</w:t>
      </w:r>
    </w:p>
    <w:p w14:paraId="443016B5" w14:textId="77777777" w:rsidR="001C1866" w:rsidRDefault="001C1866" w:rsidP="00E54D40">
      <w:pPr>
        <w:pStyle w:val="BodyText"/>
        <w:tabs>
          <w:tab w:val="left" w:pos="1541"/>
        </w:tabs>
        <w:ind w:right="114"/>
        <w:jc w:val="both"/>
        <w:rPr>
          <w:spacing w:val="7"/>
        </w:rPr>
      </w:pPr>
    </w:p>
    <w:p w14:paraId="75091645" w14:textId="5A0B1A48" w:rsidR="00E54D40" w:rsidRDefault="00B823EB" w:rsidP="008C2C85">
      <w:pPr>
        <w:pStyle w:val="BodyText"/>
        <w:tabs>
          <w:tab w:val="left" w:pos="1541"/>
        </w:tabs>
        <w:ind w:right="114"/>
        <w:jc w:val="both"/>
        <w:rPr>
          <w:spacing w:val="7"/>
        </w:rPr>
      </w:pPr>
      <w:r w:rsidRPr="00C76F4F">
        <w:rPr>
          <w:spacing w:val="7"/>
        </w:rPr>
        <w:t>Buyer is allowed to recover all costs and other amounts incurred under the Agreement from its customers pursuant to a pass-through tariff that is authorized by section 16-111.5(l) of the</w:t>
      </w:r>
      <w:r w:rsidR="00AC25A7">
        <w:rPr>
          <w:spacing w:val="7"/>
        </w:rPr>
        <w:t xml:space="preserve"> Illinois</w:t>
      </w:r>
      <w:r w:rsidRPr="00C76F4F">
        <w:rPr>
          <w:spacing w:val="7"/>
        </w:rPr>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Pr>
          <w:spacing w:val="7"/>
        </w:rPr>
        <w:t>P</w:t>
      </w:r>
      <w:r w:rsidRPr="00C76F4F">
        <w:rPr>
          <w:spacing w:val="7"/>
        </w:rPr>
        <w:t>arty as a result of any such termination.</w:t>
      </w:r>
    </w:p>
    <w:p w14:paraId="78A83E30" w14:textId="77777777" w:rsidR="003F672A" w:rsidRDefault="003F672A" w:rsidP="00E54D40">
      <w:pPr>
        <w:pStyle w:val="BodyText"/>
        <w:tabs>
          <w:tab w:val="left" w:pos="1541"/>
        </w:tabs>
        <w:ind w:right="114"/>
        <w:jc w:val="both"/>
        <w:rPr>
          <w:spacing w:val="7"/>
        </w:rPr>
      </w:pPr>
    </w:p>
    <w:p w14:paraId="51A8AD62" w14:textId="1D484D6C" w:rsidR="006661DB" w:rsidRPr="006661DB" w:rsidRDefault="00805AC1" w:rsidP="00672AA3">
      <w:pPr>
        <w:pStyle w:val="Heading2"/>
        <w:rPr>
          <w:spacing w:val="7"/>
        </w:rPr>
      </w:pPr>
      <w:bookmarkStart w:id="403" w:name="_Hlk39412578"/>
      <w:bookmarkStart w:id="404" w:name="_Toc42217332"/>
      <w:bookmarkStart w:id="405" w:name="_Toc64563047"/>
      <w:bookmarkStart w:id="406" w:name="_Toc72426803"/>
      <w:bookmarkStart w:id="407" w:name="_Toc73723322"/>
      <w:bookmarkStart w:id="408" w:name="_Toc85555127"/>
      <w:bookmarkStart w:id="409" w:name="_Toc88156376"/>
      <w:bookmarkStart w:id="410" w:name="_Toc183536977"/>
      <w:bookmarkEnd w:id="382"/>
      <w:r w:rsidRPr="00E54D40">
        <w:rPr>
          <w:u w:color="000000"/>
        </w:rPr>
        <w:t>Taxes</w:t>
      </w:r>
      <w:r w:rsidRPr="00E54D40">
        <w:rPr>
          <w:spacing w:val="48"/>
          <w:u w:color="000000"/>
        </w:rPr>
        <w:t xml:space="preserve"> </w:t>
      </w:r>
      <w:r w:rsidRPr="00E54D40">
        <w:rPr>
          <w:u w:color="000000"/>
        </w:rPr>
        <w:t>and</w:t>
      </w:r>
      <w:r w:rsidRPr="00E54D40">
        <w:rPr>
          <w:spacing w:val="48"/>
          <w:u w:color="000000"/>
        </w:rPr>
        <w:t xml:space="preserve"> </w:t>
      </w:r>
      <w:r w:rsidRPr="00E54D40">
        <w:rPr>
          <w:u w:color="000000"/>
        </w:rPr>
        <w:t>Fees</w:t>
      </w:r>
      <w:r w:rsidRPr="00E54D40">
        <w:t>.</w:t>
      </w:r>
      <w:bookmarkEnd w:id="403"/>
      <w:bookmarkEnd w:id="404"/>
      <w:bookmarkEnd w:id="405"/>
      <w:bookmarkEnd w:id="406"/>
      <w:bookmarkEnd w:id="407"/>
      <w:bookmarkEnd w:id="408"/>
      <w:bookmarkEnd w:id="409"/>
      <w:bookmarkEnd w:id="410"/>
      <w:r w:rsidRPr="00E54D40">
        <w:rPr>
          <w:spacing w:val="40"/>
        </w:rPr>
        <w:t xml:space="preserve"> </w:t>
      </w:r>
    </w:p>
    <w:p w14:paraId="41166C50" w14:textId="77777777" w:rsidR="006661DB" w:rsidRDefault="006661DB" w:rsidP="006661DB">
      <w:pPr>
        <w:pStyle w:val="BodyText"/>
        <w:tabs>
          <w:tab w:val="left" w:pos="1541"/>
        </w:tabs>
        <w:ind w:left="101" w:right="118"/>
        <w:jc w:val="both"/>
        <w:rPr>
          <w:spacing w:val="40"/>
        </w:rPr>
      </w:pPr>
    </w:p>
    <w:p w14:paraId="5403B7F8" w14:textId="19083A4F" w:rsidR="00D5352D" w:rsidRPr="001D38A9" w:rsidRDefault="00805AC1" w:rsidP="006661DB">
      <w:pPr>
        <w:pStyle w:val="BodyText"/>
        <w:tabs>
          <w:tab w:val="left" w:pos="1541"/>
        </w:tabs>
        <w:ind w:left="101" w:right="118"/>
        <w:jc w:val="both"/>
        <w:rPr>
          <w:spacing w:val="7"/>
        </w:rPr>
      </w:pPr>
      <w:r w:rsidRPr="00E54D40">
        <w:rPr>
          <w:spacing w:val="-1"/>
        </w:rPr>
        <w:t>Seller</w:t>
      </w:r>
      <w:r w:rsidRPr="001D38A9">
        <w:rPr>
          <w:spacing w:val="48"/>
        </w:rPr>
        <w:t xml:space="preserve"> </w:t>
      </w:r>
      <w:r w:rsidRPr="00E54D40">
        <w:rPr>
          <w:spacing w:val="-1"/>
        </w:rPr>
        <w:t>will</w:t>
      </w:r>
      <w:r w:rsidRPr="001D38A9">
        <w:rPr>
          <w:spacing w:val="48"/>
        </w:rPr>
        <w:t xml:space="preserve"> </w:t>
      </w:r>
      <w:r w:rsidRPr="001D38A9">
        <w:rPr>
          <w:spacing w:val="-2"/>
        </w:rPr>
        <w:t>be</w:t>
      </w:r>
      <w:r w:rsidRPr="001D38A9">
        <w:rPr>
          <w:spacing w:val="48"/>
        </w:rPr>
        <w:t xml:space="preserve"> </w:t>
      </w:r>
      <w:r w:rsidRPr="00E54D40">
        <w:rPr>
          <w:spacing w:val="-1"/>
        </w:rPr>
        <w:t>responsible</w:t>
      </w:r>
      <w:r w:rsidRPr="001D38A9">
        <w:rPr>
          <w:spacing w:val="48"/>
        </w:rPr>
        <w:t xml:space="preserve"> </w:t>
      </w:r>
      <w:r w:rsidRPr="001D38A9">
        <w:t>for</w:t>
      </w:r>
      <w:r w:rsidRPr="001D38A9">
        <w:rPr>
          <w:spacing w:val="48"/>
        </w:rPr>
        <w:t xml:space="preserve"> </w:t>
      </w:r>
      <w:r w:rsidRPr="00E54D40">
        <w:rPr>
          <w:spacing w:val="-1"/>
        </w:rPr>
        <w:t>any</w:t>
      </w:r>
      <w:r w:rsidRPr="001D38A9">
        <w:rPr>
          <w:spacing w:val="45"/>
        </w:rPr>
        <w:t xml:space="preserve"> </w:t>
      </w:r>
      <w:r w:rsidR="00283309">
        <w:t>t</w:t>
      </w:r>
      <w:r w:rsidRPr="001D11FD">
        <w:t>axes</w:t>
      </w:r>
      <w:r w:rsidRPr="001D38A9">
        <w:rPr>
          <w:spacing w:val="48"/>
        </w:rPr>
        <w:t xml:space="preserve"> </w:t>
      </w:r>
      <w:r w:rsidRPr="00E54D40">
        <w:rPr>
          <w:spacing w:val="-1"/>
        </w:rPr>
        <w:t>imposed</w:t>
      </w:r>
      <w:r w:rsidRPr="001D38A9">
        <w:rPr>
          <w:spacing w:val="47"/>
        </w:rPr>
        <w:t xml:space="preserve"> </w:t>
      </w:r>
      <w:r w:rsidRPr="001D38A9">
        <w:t>on</w:t>
      </w:r>
      <w:r w:rsidRPr="001D38A9">
        <w:rPr>
          <w:spacing w:val="47"/>
        </w:rPr>
        <w:t xml:space="preserve"> </w:t>
      </w:r>
      <w:r w:rsidRPr="00E54D40">
        <w:rPr>
          <w:spacing w:val="-1"/>
        </w:rPr>
        <w:t>the</w:t>
      </w:r>
      <w:r w:rsidRPr="001D38A9">
        <w:rPr>
          <w:spacing w:val="48"/>
        </w:rPr>
        <w:t xml:space="preserve"> </w:t>
      </w:r>
      <w:r w:rsidRPr="00E54D40">
        <w:rPr>
          <w:spacing w:val="-1"/>
        </w:rPr>
        <w:t>creation,</w:t>
      </w:r>
      <w:r w:rsidRPr="001D38A9">
        <w:rPr>
          <w:spacing w:val="51"/>
        </w:rPr>
        <w:t xml:space="preserve"> </w:t>
      </w:r>
      <w:r w:rsidRPr="00E54D40">
        <w:rPr>
          <w:spacing w:val="-1"/>
        </w:rPr>
        <w:t>ownership,</w:t>
      </w:r>
      <w:r w:rsidRPr="001D38A9">
        <w:rPr>
          <w:spacing w:val="31"/>
        </w:rPr>
        <w:t xml:space="preserve"> </w:t>
      </w:r>
      <w:r w:rsidRPr="001D38A9">
        <w:t>or</w:t>
      </w:r>
      <w:r w:rsidRPr="001D38A9">
        <w:rPr>
          <w:spacing w:val="31"/>
        </w:rPr>
        <w:t xml:space="preserve"> </w:t>
      </w:r>
      <w:r w:rsidRPr="00E54D40">
        <w:rPr>
          <w:spacing w:val="-1"/>
        </w:rPr>
        <w:t>transfer</w:t>
      </w:r>
      <w:r w:rsidRPr="001D38A9">
        <w:rPr>
          <w:spacing w:val="32"/>
        </w:rPr>
        <w:t xml:space="preserve"> </w:t>
      </w:r>
      <w:r w:rsidRPr="001D38A9">
        <w:t>of</w:t>
      </w:r>
      <w:r w:rsidRPr="001D38A9">
        <w:rPr>
          <w:spacing w:val="29"/>
        </w:rPr>
        <w:t xml:space="preserve"> </w:t>
      </w:r>
      <w:r w:rsidRPr="00E54D40">
        <w:rPr>
          <w:spacing w:val="-1"/>
        </w:rPr>
        <w:t>Product</w:t>
      </w:r>
      <w:r w:rsidRPr="001D38A9">
        <w:rPr>
          <w:spacing w:val="34"/>
        </w:rPr>
        <w:t xml:space="preserve"> </w:t>
      </w:r>
      <w:r w:rsidRPr="00E54D40">
        <w:rPr>
          <w:spacing w:val="-1"/>
        </w:rPr>
        <w:t>under</w:t>
      </w:r>
      <w:r w:rsidRPr="001D38A9">
        <w:rPr>
          <w:spacing w:val="32"/>
        </w:rPr>
        <w:t xml:space="preserve"> </w:t>
      </w:r>
      <w:r w:rsidRPr="00E54D40">
        <w:rPr>
          <w:spacing w:val="-1"/>
        </w:rPr>
        <w:t>this</w:t>
      </w:r>
      <w:r w:rsidRPr="001D38A9">
        <w:rPr>
          <w:spacing w:val="31"/>
        </w:rPr>
        <w:t xml:space="preserve"> </w:t>
      </w:r>
      <w:r w:rsidRPr="001D38A9">
        <w:rPr>
          <w:spacing w:val="-2"/>
        </w:rPr>
        <w:t>Agreement</w:t>
      </w:r>
      <w:r w:rsidRPr="001D38A9">
        <w:rPr>
          <w:spacing w:val="34"/>
        </w:rPr>
        <w:t xml:space="preserve"> </w:t>
      </w:r>
      <w:r w:rsidRPr="001D38A9">
        <w:t>up</w:t>
      </w:r>
      <w:r w:rsidRPr="001D38A9">
        <w:rPr>
          <w:spacing w:val="33"/>
        </w:rPr>
        <w:t xml:space="preserve"> </w:t>
      </w:r>
      <w:r w:rsidRPr="001D38A9">
        <w:t>to</w:t>
      </w:r>
      <w:r w:rsidRPr="001D38A9">
        <w:rPr>
          <w:spacing w:val="31"/>
        </w:rPr>
        <w:t xml:space="preserve"> </w:t>
      </w:r>
      <w:r w:rsidRPr="001D38A9">
        <w:t>and</w:t>
      </w:r>
      <w:r w:rsidRPr="001D38A9">
        <w:rPr>
          <w:spacing w:val="31"/>
        </w:rPr>
        <w:t xml:space="preserve"> </w:t>
      </w:r>
      <w:r w:rsidRPr="00E54D40">
        <w:rPr>
          <w:spacing w:val="-1"/>
        </w:rPr>
        <w:t>including</w:t>
      </w:r>
      <w:r w:rsidRPr="001D38A9">
        <w:rPr>
          <w:spacing w:val="28"/>
        </w:rPr>
        <w:t xml:space="preserve"> </w:t>
      </w:r>
      <w:r w:rsidRPr="001D38A9">
        <w:t>the</w:t>
      </w:r>
      <w:r w:rsidRPr="001D38A9">
        <w:rPr>
          <w:spacing w:val="31"/>
        </w:rPr>
        <w:t xml:space="preserve"> </w:t>
      </w:r>
      <w:r w:rsidRPr="00E54D40">
        <w:rPr>
          <w:spacing w:val="-1"/>
        </w:rPr>
        <w:t>time</w:t>
      </w:r>
      <w:r w:rsidRPr="001D38A9">
        <w:rPr>
          <w:spacing w:val="34"/>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t>of</w:t>
      </w:r>
      <w:r w:rsidRPr="001D38A9">
        <w:rPr>
          <w:spacing w:val="31"/>
        </w:rPr>
        <w:t xml:space="preserve"> </w:t>
      </w:r>
      <w:r w:rsidRPr="00E54D40">
        <w:rPr>
          <w:spacing w:val="-1"/>
        </w:rPr>
        <w:t>its</w:t>
      </w:r>
      <w:r w:rsidRPr="001D38A9">
        <w:rPr>
          <w:spacing w:val="69"/>
        </w:rPr>
        <w:t xml:space="preserve"> </w:t>
      </w:r>
      <w:r w:rsidRPr="00E54D40">
        <w:rPr>
          <w:spacing w:val="-1"/>
        </w:rPr>
        <w:t>Delivery.</w:t>
      </w:r>
      <w:r w:rsidRPr="001D38A9">
        <w:rPr>
          <w:spacing w:val="23"/>
        </w:rPr>
        <w:t xml:space="preserve"> </w:t>
      </w:r>
      <w:r w:rsidRPr="00E54D40">
        <w:rPr>
          <w:spacing w:val="-1"/>
        </w:rPr>
        <w:t>Buyer</w:t>
      </w:r>
      <w:r w:rsidRPr="001D38A9">
        <w:rPr>
          <w:spacing w:val="13"/>
        </w:rPr>
        <w:t xml:space="preserve"> </w:t>
      </w:r>
      <w:r w:rsidRPr="00E54D40">
        <w:rPr>
          <w:spacing w:val="-1"/>
        </w:rPr>
        <w:t>will</w:t>
      </w:r>
      <w:r w:rsidRPr="001D38A9">
        <w:rPr>
          <w:spacing w:val="12"/>
        </w:rPr>
        <w:t xml:space="preserve"> </w:t>
      </w:r>
      <w:r w:rsidRPr="001D38A9">
        <w:rPr>
          <w:spacing w:val="-2"/>
        </w:rPr>
        <w:t>be</w:t>
      </w:r>
      <w:r w:rsidRPr="001D38A9">
        <w:rPr>
          <w:spacing w:val="12"/>
        </w:rPr>
        <w:t xml:space="preserve"> </w:t>
      </w:r>
      <w:r w:rsidRPr="00E54D40">
        <w:rPr>
          <w:spacing w:val="-1"/>
        </w:rPr>
        <w:t>responsible</w:t>
      </w:r>
      <w:r w:rsidRPr="001D38A9">
        <w:rPr>
          <w:spacing w:val="12"/>
        </w:rPr>
        <w:t xml:space="preserve"> </w:t>
      </w:r>
      <w:r w:rsidRPr="00E54D40">
        <w:rPr>
          <w:spacing w:val="-1"/>
        </w:rPr>
        <w:t>for</w:t>
      </w:r>
      <w:r w:rsidRPr="001D38A9">
        <w:rPr>
          <w:spacing w:val="12"/>
        </w:rPr>
        <w:t xml:space="preserve"> </w:t>
      </w:r>
      <w:r w:rsidRPr="00E54D40">
        <w:rPr>
          <w:spacing w:val="-1"/>
        </w:rPr>
        <w:t>any</w:t>
      </w:r>
      <w:r w:rsidRPr="001D38A9">
        <w:rPr>
          <w:spacing w:val="9"/>
        </w:rPr>
        <w:t xml:space="preserve"> </w:t>
      </w:r>
      <w:r w:rsidR="00283309">
        <w:rPr>
          <w:spacing w:val="-1"/>
        </w:rPr>
        <w:t>t</w:t>
      </w:r>
      <w:r w:rsidRPr="00E54D40">
        <w:rPr>
          <w:spacing w:val="-1"/>
        </w:rPr>
        <w:t>axes</w:t>
      </w:r>
      <w:r w:rsidRPr="001D38A9">
        <w:rPr>
          <w:spacing w:val="10"/>
        </w:rPr>
        <w:t xml:space="preserve"> </w:t>
      </w:r>
      <w:r w:rsidRPr="00E54D40">
        <w:rPr>
          <w:spacing w:val="-1"/>
        </w:rPr>
        <w:t>imposed</w:t>
      </w:r>
      <w:r w:rsidRPr="001D38A9">
        <w:rPr>
          <w:spacing w:val="11"/>
        </w:rPr>
        <w:t xml:space="preserve"> </w:t>
      </w:r>
      <w:r w:rsidRPr="001D38A9">
        <w:rPr>
          <w:spacing w:val="-2"/>
        </w:rPr>
        <w:t>on</w:t>
      </w:r>
      <w:r w:rsidRPr="001D38A9">
        <w:rPr>
          <w:spacing w:val="11"/>
        </w:rPr>
        <w:t xml:space="preserve"> </w:t>
      </w:r>
      <w:r w:rsidRPr="00E54D40">
        <w:rPr>
          <w:spacing w:val="-1"/>
        </w:rPr>
        <w:t>the</w:t>
      </w:r>
      <w:r w:rsidRPr="001D38A9">
        <w:rPr>
          <w:spacing w:val="12"/>
        </w:rPr>
        <w:t xml:space="preserve"> </w:t>
      </w:r>
      <w:r w:rsidRPr="00E54D40">
        <w:rPr>
          <w:spacing w:val="-1"/>
        </w:rPr>
        <w:t>receipt</w:t>
      </w:r>
      <w:r w:rsidRPr="001D38A9">
        <w:rPr>
          <w:spacing w:val="10"/>
        </w:rPr>
        <w:t xml:space="preserve"> </w:t>
      </w:r>
      <w:r w:rsidRPr="001D38A9">
        <w:t>or</w:t>
      </w:r>
      <w:r w:rsidRPr="001D38A9">
        <w:rPr>
          <w:spacing w:val="10"/>
        </w:rPr>
        <w:t xml:space="preserve"> </w:t>
      </w:r>
      <w:r w:rsidRPr="00E54D40">
        <w:rPr>
          <w:spacing w:val="-1"/>
        </w:rPr>
        <w:t>ownership</w:t>
      </w:r>
      <w:r w:rsidRPr="001D38A9">
        <w:rPr>
          <w:spacing w:val="11"/>
        </w:rPr>
        <w:t xml:space="preserve"> </w:t>
      </w:r>
      <w:r w:rsidRPr="001D38A9">
        <w:rPr>
          <w:spacing w:val="-2"/>
        </w:rPr>
        <w:t>of</w:t>
      </w:r>
      <w:r w:rsidRPr="001D38A9">
        <w:rPr>
          <w:spacing w:val="12"/>
        </w:rPr>
        <w:t xml:space="preserve"> </w:t>
      </w:r>
      <w:r w:rsidRPr="00E54D40">
        <w:rPr>
          <w:spacing w:val="-1"/>
        </w:rPr>
        <w:t>Product</w:t>
      </w:r>
      <w:r w:rsidRPr="001D38A9">
        <w:rPr>
          <w:spacing w:val="12"/>
        </w:rPr>
        <w:t xml:space="preserve"> </w:t>
      </w:r>
      <w:r w:rsidRPr="00E54D40">
        <w:rPr>
          <w:spacing w:val="-1"/>
        </w:rPr>
        <w:t>at</w:t>
      </w:r>
      <w:r w:rsidRPr="001D38A9">
        <w:rPr>
          <w:spacing w:val="12"/>
        </w:rPr>
        <w:t xml:space="preserve"> </w:t>
      </w:r>
      <w:r w:rsidRPr="001D38A9">
        <w:rPr>
          <w:spacing w:val="-2"/>
        </w:rPr>
        <w:t>or</w:t>
      </w:r>
      <w:r w:rsidRPr="001D38A9">
        <w:rPr>
          <w:spacing w:val="71"/>
        </w:rPr>
        <w:t xml:space="preserve"> </w:t>
      </w:r>
      <w:r w:rsidRPr="00E54D40">
        <w:rPr>
          <w:spacing w:val="-1"/>
        </w:rPr>
        <w:t>after</w:t>
      </w:r>
      <w:r w:rsidRPr="001D38A9">
        <w:rPr>
          <w:spacing w:val="32"/>
        </w:rPr>
        <w:t xml:space="preserve"> </w:t>
      </w:r>
      <w:r w:rsidRPr="00E54D40">
        <w:rPr>
          <w:spacing w:val="-1"/>
        </w:rPr>
        <w:t>the</w:t>
      </w:r>
      <w:r w:rsidRPr="001D38A9">
        <w:rPr>
          <w:spacing w:val="31"/>
        </w:rPr>
        <w:t xml:space="preserve"> </w:t>
      </w:r>
      <w:r w:rsidRPr="001D38A9">
        <w:rPr>
          <w:spacing w:val="-2"/>
        </w:rPr>
        <w:t>time</w:t>
      </w:r>
      <w:r w:rsidRPr="001D38A9">
        <w:rPr>
          <w:spacing w:val="31"/>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rPr>
          <w:spacing w:val="-2"/>
        </w:rPr>
        <w:t>of</w:t>
      </w:r>
      <w:r w:rsidRPr="001D38A9">
        <w:rPr>
          <w:spacing w:val="31"/>
        </w:rPr>
        <w:t xml:space="preserve"> </w:t>
      </w:r>
      <w:r w:rsidRPr="00E54D40">
        <w:rPr>
          <w:spacing w:val="-1"/>
        </w:rPr>
        <w:t>its</w:t>
      </w:r>
      <w:r w:rsidRPr="001D38A9">
        <w:rPr>
          <w:spacing w:val="31"/>
        </w:rPr>
        <w:t xml:space="preserve"> </w:t>
      </w:r>
      <w:r w:rsidRPr="00E54D40">
        <w:rPr>
          <w:spacing w:val="-1"/>
        </w:rPr>
        <w:t>Delivery.</w:t>
      </w:r>
      <w:r w:rsidRPr="001D38A9">
        <w:rPr>
          <w:spacing w:val="7"/>
        </w:rPr>
        <w:t xml:space="preserve"> </w:t>
      </w:r>
      <w:r w:rsidRPr="001D38A9">
        <w:t>Each</w:t>
      </w:r>
      <w:r w:rsidRPr="001D38A9">
        <w:rPr>
          <w:spacing w:val="31"/>
        </w:rPr>
        <w:t xml:space="preserve"> </w:t>
      </w:r>
      <w:r w:rsidRPr="001D38A9">
        <w:t>Party</w:t>
      </w:r>
      <w:r w:rsidRPr="001D38A9">
        <w:rPr>
          <w:spacing w:val="28"/>
        </w:rPr>
        <w:t xml:space="preserve"> </w:t>
      </w:r>
      <w:r w:rsidRPr="00E54D40">
        <w:rPr>
          <w:spacing w:val="-1"/>
        </w:rPr>
        <w:t>will</w:t>
      </w:r>
      <w:r w:rsidRPr="001D38A9">
        <w:rPr>
          <w:spacing w:val="32"/>
        </w:rPr>
        <w:t xml:space="preserve"> </w:t>
      </w:r>
      <w:r w:rsidRPr="001D38A9">
        <w:t>be</w:t>
      </w:r>
      <w:r w:rsidRPr="001D38A9">
        <w:rPr>
          <w:spacing w:val="29"/>
        </w:rPr>
        <w:t xml:space="preserve"> </w:t>
      </w:r>
      <w:r w:rsidRPr="00E54D40">
        <w:rPr>
          <w:spacing w:val="-1"/>
        </w:rPr>
        <w:t>responsible</w:t>
      </w:r>
      <w:r w:rsidRPr="001D38A9">
        <w:rPr>
          <w:spacing w:val="31"/>
        </w:rPr>
        <w:t xml:space="preserve"> </w:t>
      </w:r>
      <w:r w:rsidRPr="00E54D40">
        <w:rPr>
          <w:spacing w:val="-1"/>
        </w:rPr>
        <w:t>for</w:t>
      </w:r>
      <w:r w:rsidRPr="001D38A9">
        <w:rPr>
          <w:spacing w:val="31"/>
        </w:rPr>
        <w:t xml:space="preserve"> </w:t>
      </w:r>
      <w:r w:rsidRPr="00E54D40">
        <w:rPr>
          <w:spacing w:val="-1"/>
        </w:rPr>
        <w:t>the</w:t>
      </w:r>
      <w:r w:rsidRPr="001D38A9">
        <w:rPr>
          <w:spacing w:val="31"/>
        </w:rPr>
        <w:t xml:space="preserve"> </w:t>
      </w:r>
      <w:r w:rsidRPr="00E54D40">
        <w:rPr>
          <w:spacing w:val="-1"/>
        </w:rPr>
        <w:t>payment</w:t>
      </w:r>
      <w:r w:rsidRPr="001D38A9">
        <w:rPr>
          <w:spacing w:val="32"/>
        </w:rPr>
        <w:t xml:space="preserve"> </w:t>
      </w:r>
      <w:r w:rsidRPr="001D38A9">
        <w:t>of</w:t>
      </w:r>
      <w:r w:rsidRPr="001D38A9">
        <w:rPr>
          <w:spacing w:val="31"/>
        </w:rPr>
        <w:t xml:space="preserve"> </w:t>
      </w:r>
      <w:r w:rsidRPr="001D38A9">
        <w:t>any</w:t>
      </w:r>
      <w:r w:rsidRPr="001D38A9">
        <w:rPr>
          <w:spacing w:val="29"/>
        </w:rPr>
        <w:t xml:space="preserve"> </w:t>
      </w:r>
      <w:r w:rsidRPr="00E54D40">
        <w:rPr>
          <w:spacing w:val="-1"/>
        </w:rPr>
        <w:t>fees</w:t>
      </w:r>
      <w:r w:rsidRPr="001D38A9">
        <w:rPr>
          <w:spacing w:val="-2"/>
        </w:rPr>
        <w:t xml:space="preserve"> </w:t>
      </w:r>
      <w:r w:rsidRPr="00E54D40">
        <w:rPr>
          <w:spacing w:val="-1"/>
        </w:rPr>
        <w:t>incurred</w:t>
      </w:r>
      <w:r w:rsidRPr="001D38A9">
        <w:rPr>
          <w:spacing w:val="-2"/>
        </w:rPr>
        <w:t xml:space="preserve"> </w:t>
      </w:r>
      <w:r w:rsidRPr="001D38A9">
        <w:t>by</w:t>
      </w:r>
      <w:r w:rsidRPr="001D38A9">
        <w:rPr>
          <w:spacing w:val="-3"/>
        </w:rPr>
        <w:t xml:space="preserve"> </w:t>
      </w:r>
      <w:r w:rsidRPr="001D38A9">
        <w:t>it</w:t>
      </w:r>
      <w:r w:rsidRPr="001D38A9">
        <w:rPr>
          <w:spacing w:val="-2"/>
        </w:rPr>
        <w:t xml:space="preserve"> </w:t>
      </w:r>
      <w:r w:rsidRPr="001D38A9">
        <w:t xml:space="preserve">in </w:t>
      </w:r>
      <w:r w:rsidRPr="00E54D40">
        <w:rPr>
          <w:spacing w:val="-1"/>
        </w:rPr>
        <w:t>connection</w:t>
      </w:r>
      <w:r w:rsidRPr="001D38A9">
        <w:t xml:space="preserve"> </w:t>
      </w:r>
      <w:r w:rsidRPr="001D38A9">
        <w:rPr>
          <w:spacing w:val="-2"/>
        </w:rPr>
        <w:t>with</w:t>
      </w:r>
      <w:r w:rsidRPr="001D38A9">
        <w:t xml:space="preserve"> any</w:t>
      </w:r>
      <w:r w:rsidRPr="001D38A9">
        <w:rPr>
          <w:spacing w:val="-2"/>
        </w:rPr>
        <w:t xml:space="preserve"> </w:t>
      </w:r>
      <w:r w:rsidRPr="00E54D40">
        <w:rPr>
          <w:spacing w:val="-1"/>
        </w:rPr>
        <w:t>Transactions</w:t>
      </w:r>
      <w:r w:rsidRPr="001D38A9">
        <w:t xml:space="preserve"> hereunder.</w:t>
      </w:r>
      <w:bookmarkStart w:id="411" w:name="_Hlk39412590"/>
    </w:p>
    <w:p w14:paraId="2CC41825" w14:textId="77777777" w:rsidR="00231F38" w:rsidRDefault="00231F38" w:rsidP="00231F38">
      <w:pPr>
        <w:pStyle w:val="BodyText"/>
        <w:tabs>
          <w:tab w:val="left" w:pos="1541"/>
        </w:tabs>
        <w:ind w:right="119"/>
        <w:jc w:val="both"/>
      </w:pPr>
      <w:bookmarkStart w:id="412" w:name="_Hlk183454664"/>
      <w:bookmarkEnd w:id="411"/>
    </w:p>
    <w:p w14:paraId="79DF0107" w14:textId="77777777" w:rsidR="00231F38" w:rsidRPr="00231F38" w:rsidRDefault="00231F38" w:rsidP="009D4684">
      <w:pPr>
        <w:pStyle w:val="Heading2"/>
        <w:rPr>
          <w:ins w:id="413" w:author="Author" w:date="2024-11-26T11:42:00Z" w16du:dateUtc="2024-11-26T16:42:00Z"/>
          <w:spacing w:val="7"/>
        </w:rPr>
      </w:pPr>
      <w:bookmarkStart w:id="414" w:name="_Ref182488803"/>
      <w:bookmarkStart w:id="415" w:name="_Toc183536978"/>
      <w:bookmarkStart w:id="416" w:name="_Hlk183183059"/>
      <w:ins w:id="417" w:author="Author" w:date="2024-11-26T11:42:00Z" w16du:dateUtc="2024-11-26T16:42:00Z">
        <w:r w:rsidRPr="00231F38">
          <w:rPr>
            <w:u w:color="000000"/>
          </w:rPr>
          <w:t>Escrow Process</w:t>
        </w:r>
        <w:r w:rsidRPr="00E54D40">
          <w:t>.</w:t>
        </w:r>
        <w:bookmarkEnd w:id="414"/>
        <w:bookmarkEnd w:id="415"/>
        <w:r w:rsidRPr="00C1340C">
          <w:t xml:space="preserve"> </w:t>
        </w:r>
      </w:ins>
    </w:p>
    <w:p w14:paraId="7B377595" w14:textId="77777777" w:rsidR="00231F38" w:rsidRDefault="00231F38" w:rsidP="00231F38">
      <w:pPr>
        <w:rPr>
          <w:ins w:id="418" w:author="Author" w:date="2024-11-26T11:42:00Z" w16du:dateUtc="2024-11-26T16:42:00Z"/>
        </w:rPr>
      </w:pPr>
    </w:p>
    <w:p w14:paraId="19A6C1B4" w14:textId="2BBFF4D8" w:rsidR="00231F38" w:rsidRPr="00427003" w:rsidRDefault="00231F38" w:rsidP="00231F38">
      <w:pPr>
        <w:pStyle w:val="ListParagraph"/>
        <w:numPr>
          <w:ilvl w:val="2"/>
          <w:numId w:val="17"/>
        </w:numPr>
        <w:jc w:val="both"/>
        <w:rPr>
          <w:ins w:id="419" w:author="Author" w:date="2024-11-26T11:42:00Z" w16du:dateUtc="2024-11-26T16:42:00Z"/>
          <w:rFonts w:eastAsia="Malgun Gothic"/>
        </w:rPr>
      </w:pPr>
      <w:ins w:id="420" w:author="Author" w:date="2024-11-26T11:42:00Z" w16du:dateUtc="2024-11-26T16:42:00Z">
        <w:r w:rsidRPr="005230EC">
          <w:rPr>
            <w:rFonts w:eastAsia="Malgun Gothic"/>
          </w:rPr>
          <w:t xml:space="preserve">In the event that the IPA determines that Seller’s conduct creates an unreasonable risk to Seller’s customers </w:t>
        </w:r>
        <w:r w:rsidRPr="00427003">
          <w:rPr>
            <w:rFonts w:eastAsia="Malgun Gothic"/>
          </w:rPr>
          <w:t>as to the receipt of contractually-promised incentive payments</w:t>
        </w:r>
        <w:r w:rsidRPr="005230EC">
          <w:rPr>
            <w:rFonts w:eastAsia="Malgun Gothic"/>
          </w:rPr>
          <w:t xml:space="preserve"> within the Applicable Program, the IPA </w:t>
        </w:r>
      </w:ins>
      <w:ins w:id="421" w:author="Kim, Jane" w:date="2024-12-05T16:35:00Z" w16du:dateUtc="2024-12-05T21:35:00Z">
        <w:r w:rsidR="008C2DD9">
          <w:rPr>
            <w:rFonts w:eastAsia="Malgun Gothic" w:hint="eastAsia"/>
            <w:lang w:eastAsia="ko-KR"/>
          </w:rPr>
          <w:t>shall</w:t>
        </w:r>
      </w:ins>
      <w:ins w:id="422" w:author="Author" w:date="2024-11-26T11:42:00Z" w16du:dateUtc="2024-11-26T16:42:00Z">
        <w:r w:rsidRPr="005230EC">
          <w:rPr>
            <w:rFonts w:eastAsia="Malgun Gothic"/>
          </w:rPr>
          <w:t xml:space="preserve"> require all subsequent payments under this Agreement to Seller be held in escrow and disbursed in accordance with the provisions of this Section </w:t>
        </w:r>
        <w:r>
          <w:rPr>
            <w:rFonts w:eastAsia="Malgun Gothic"/>
          </w:rPr>
          <w:t>5.6</w:t>
        </w:r>
        <w:r w:rsidRPr="005230EC">
          <w:rPr>
            <w:rFonts w:eastAsia="Malgun Gothic"/>
          </w:rPr>
          <w:t xml:space="preserve">.  The IPA shall only make this determination upon its finding that Seller has not met its contractual obligations to pass through incentive </w:t>
        </w:r>
        <w:r w:rsidRPr="005230EC">
          <w:rPr>
            <w:rFonts w:eastAsia="Malgun Gothic"/>
          </w:rPr>
          <w:lastRenderedPageBreak/>
          <w:t xml:space="preserve">payments to at least five (5) customers (based on complaints received from such customers within any 180-day period) and after giving Seller appropriate notice and an opportunity to (a) respond satisfactorily to those customer complaints and/or (b) demonstrate that Seller’s conduct does not create such unreasonable risk to customers. If the IPA makes such a determination, it shall notify Buyer and shall implement the escrow process under this Section </w:t>
        </w:r>
        <w:r>
          <w:rPr>
            <w:rFonts w:eastAsia="Malgun Gothic"/>
          </w:rPr>
          <w:t>5.6</w:t>
        </w:r>
        <w:r w:rsidRPr="005230EC">
          <w:rPr>
            <w:rFonts w:eastAsia="Malgun Gothic"/>
          </w:rPr>
          <w:t xml:space="preserve"> unless Buyer objects in writing within </w:t>
        </w:r>
        <w:r w:rsidRPr="00427003">
          <w:rPr>
            <w:rFonts w:eastAsia="Malgun Gothic" w:hint="eastAsia"/>
            <w:lang w:eastAsia="ko-KR"/>
          </w:rPr>
          <w:t>five (5)</w:t>
        </w:r>
        <w:r w:rsidRPr="005230EC">
          <w:rPr>
            <w:rFonts w:eastAsia="Malgun Gothic"/>
          </w:rPr>
          <w:t xml:space="preserve"> Business Days of such notice. </w:t>
        </w:r>
      </w:ins>
    </w:p>
    <w:p w14:paraId="2D61D183" w14:textId="77777777" w:rsidR="00231F38" w:rsidRPr="005230EC" w:rsidRDefault="00231F38" w:rsidP="00231F38">
      <w:pPr>
        <w:pStyle w:val="ListParagraph"/>
        <w:ind w:left="619"/>
        <w:jc w:val="both"/>
        <w:rPr>
          <w:ins w:id="423" w:author="Author" w:date="2024-11-26T11:42:00Z" w16du:dateUtc="2024-11-26T16:42:00Z"/>
          <w:rFonts w:eastAsia="Malgun Gothic"/>
        </w:rPr>
      </w:pPr>
    </w:p>
    <w:p w14:paraId="1CAF4E22" w14:textId="29574D54" w:rsidR="00231F38" w:rsidRDefault="00231F38" w:rsidP="00231F38">
      <w:pPr>
        <w:pStyle w:val="ListParagraph"/>
        <w:numPr>
          <w:ilvl w:val="2"/>
          <w:numId w:val="17"/>
        </w:numPr>
        <w:jc w:val="both"/>
        <w:rPr>
          <w:ins w:id="424" w:author="Author" w:date="2024-11-26T11:42:00Z" w16du:dateUtc="2024-11-26T16:42:00Z"/>
          <w:rFonts w:eastAsia="Malgun Gothic"/>
        </w:rPr>
      </w:pPr>
      <w:bookmarkStart w:id="425" w:name="_Ref182488846"/>
      <w:ins w:id="426" w:author="Author" w:date="2024-11-26T11:42:00Z" w16du:dateUtc="2024-11-26T16:42:00Z">
        <w:r w:rsidRPr="005230EC">
          <w:rPr>
            <w:rFonts w:eastAsia="Malgun Gothic"/>
          </w:rPr>
          <w:t>If</w:t>
        </w:r>
      </w:ins>
      <w:ins w:id="427" w:author="Kim, Jane" w:date="2024-12-05T16:35:00Z" w16du:dateUtc="2024-12-05T21:35:00Z">
        <w:r w:rsidR="008C2DD9">
          <w:rPr>
            <w:rFonts w:eastAsia="Malgun Gothic" w:hint="eastAsia"/>
            <w:lang w:eastAsia="ko-KR"/>
          </w:rPr>
          <w:t xml:space="preserve"> Buyer does not object to the escrow process pursuant to Section 5.</w:t>
        </w:r>
      </w:ins>
      <w:ins w:id="428" w:author="Kim, Jane" w:date="2024-12-05T18:30:00Z" w16du:dateUtc="2024-12-05T23:30:00Z">
        <w:r w:rsidR="004C7855">
          <w:rPr>
            <w:rFonts w:eastAsia="Malgun Gothic" w:hint="eastAsia"/>
            <w:lang w:eastAsia="ko-KR"/>
          </w:rPr>
          <w:t>6</w:t>
        </w:r>
      </w:ins>
      <w:ins w:id="429" w:author="Kim, Jane" w:date="2024-12-05T16:35:00Z" w16du:dateUtc="2024-12-05T21:35:00Z">
        <w:r w:rsidR="008C2DD9">
          <w:rPr>
            <w:rFonts w:eastAsia="Malgun Gothic" w:hint="eastAsia"/>
            <w:lang w:eastAsia="ko-KR"/>
          </w:rPr>
          <w:t>(a)</w:t>
        </w:r>
      </w:ins>
      <w:ins w:id="430" w:author="Author" w:date="2024-11-26T11:42:00Z" w16du:dateUtc="2024-11-26T16:42:00Z">
        <w:r w:rsidRPr="005230EC">
          <w:rPr>
            <w:rFonts w:eastAsia="Malgun Gothic"/>
          </w:rPr>
          <w:t>, the IPA shall provide notice to Buyer, Seller and the affected customers</w:t>
        </w:r>
      </w:ins>
      <w:ins w:id="431" w:author="Kim, Jane" w:date="2024-12-05T18:30:00Z" w16du:dateUtc="2024-12-05T23:30:00Z">
        <w:r w:rsidR="004C7855">
          <w:rPr>
            <w:rFonts w:eastAsia="Malgun Gothic" w:hint="eastAsia"/>
            <w:lang w:eastAsia="ko-KR"/>
          </w:rPr>
          <w:t xml:space="preserve"> to confirm</w:t>
        </w:r>
      </w:ins>
      <w:ins w:id="432" w:author="Author" w:date="2024-11-26T11:42:00Z" w16du:dateUtc="2024-11-26T16:42:00Z">
        <w:r w:rsidRPr="005230EC">
          <w:rPr>
            <w:rFonts w:eastAsia="Malgun Gothic"/>
          </w:rPr>
          <w:t xml:space="preserve"> that the escrow process is being implemented.  In addition, the IPA shall provide notice to Buyer and Seller of the name, address and contact information for the Escrow Agent and payment instructions.  The payment instructions shall remain in effect until the IPA shall notify Buyer and Seller in writing of (i) a change in those payment instructions, in which case such changed payment instructions shall apply, or (ii) the termination of the escrow process, in which case the payment instructions in effect prior to the implementation of the escrow process shall apply.</w:t>
        </w:r>
        <w:bookmarkEnd w:id="425"/>
      </w:ins>
    </w:p>
    <w:p w14:paraId="0C552308" w14:textId="77777777" w:rsidR="00231F38" w:rsidRPr="005230EC" w:rsidRDefault="00231F38" w:rsidP="00231F38">
      <w:pPr>
        <w:pStyle w:val="ListParagraph"/>
        <w:jc w:val="both"/>
        <w:rPr>
          <w:ins w:id="433" w:author="Author" w:date="2024-11-26T11:42:00Z" w16du:dateUtc="2024-11-26T16:42:00Z"/>
          <w:rFonts w:eastAsia="Malgun Gothic"/>
        </w:rPr>
      </w:pPr>
    </w:p>
    <w:p w14:paraId="392D919E" w14:textId="170EEB78" w:rsidR="00231F38" w:rsidRDefault="00231F38" w:rsidP="009D4684">
      <w:pPr>
        <w:pStyle w:val="ListParagraph"/>
        <w:numPr>
          <w:ilvl w:val="2"/>
          <w:numId w:val="17"/>
        </w:numPr>
        <w:ind w:left="90" w:firstLine="540"/>
        <w:jc w:val="both"/>
        <w:rPr>
          <w:ins w:id="434" w:author="Author" w:date="2024-11-26T11:42:00Z" w16du:dateUtc="2024-11-26T16:42:00Z"/>
          <w:rFonts w:eastAsia="Malgun Gothic"/>
        </w:rPr>
      </w:pPr>
      <w:ins w:id="435" w:author="Author" w:date="2024-11-26T11:42:00Z" w16du:dateUtc="2024-11-26T16:42:00Z">
        <w:r w:rsidRPr="005230EC">
          <w:rPr>
            <w:rFonts w:eastAsia="Malgun Gothic"/>
          </w:rPr>
          <w:t xml:space="preserve">If an escrow process is implemented, Buyer shall make all payments otherwise due Seller under this Agreement (or due to a collateral agent for Seller acting pursuant to a collateral assignment permitted by this Agreement) to the identified Escrow Agent.  Buyer’s payments to Escrow Agent according to the payment instructions provided pursuant to Section </w:t>
        </w:r>
      </w:ins>
      <w:r w:rsidRPr="005230EC">
        <w:rPr>
          <w:rFonts w:eastAsia="Malgun Gothic"/>
        </w:rPr>
        <w:fldChar w:fldCharType="begin"/>
      </w:r>
      <w:r w:rsidRPr="005230EC">
        <w:rPr>
          <w:rFonts w:eastAsia="Malgun Gothic"/>
        </w:rPr>
        <w:instrText xml:space="preserve"> REF _Ref182488846 \w \h </w:instrText>
      </w:r>
      <w:r>
        <w:rPr>
          <w:rFonts w:eastAsia="Malgun Gothic"/>
        </w:rPr>
        <w:instrText xml:space="preserve"> \* MERGEFORMAT </w:instrText>
      </w:r>
      <w:r w:rsidRPr="005230EC">
        <w:rPr>
          <w:rFonts w:eastAsia="Malgun Gothic"/>
        </w:rPr>
      </w:r>
      <w:r w:rsidRPr="005230EC">
        <w:rPr>
          <w:rFonts w:eastAsia="Malgun Gothic"/>
        </w:rPr>
        <w:fldChar w:fldCharType="separate"/>
      </w:r>
      <w:r w:rsidRPr="005230EC">
        <w:rPr>
          <w:rFonts w:eastAsia="Malgun Gothic"/>
        </w:rPr>
        <w:t>5.</w:t>
      </w:r>
      <w:r>
        <w:rPr>
          <w:rFonts w:eastAsia="Malgun Gothic"/>
        </w:rPr>
        <w:t>6</w:t>
      </w:r>
      <w:r w:rsidRPr="005230EC">
        <w:rPr>
          <w:rFonts w:eastAsia="Malgun Gothic"/>
        </w:rPr>
        <w:t>(b)</w:t>
      </w:r>
      <w:r w:rsidRPr="005230EC">
        <w:rPr>
          <w:rFonts w:eastAsia="Malgun Gothic"/>
        </w:rPr>
        <w:fldChar w:fldCharType="end"/>
      </w:r>
      <w:ins w:id="436" w:author="Author" w:date="2024-11-26T11:42:00Z" w16du:dateUtc="2024-11-26T16:42:00Z">
        <w:r w:rsidRPr="005230EC">
          <w:rPr>
            <w:rFonts w:eastAsia="Malgun Gothic"/>
          </w:rPr>
          <w:t xml:space="preserve"> shall be deemed payments to</w:t>
        </w:r>
        <w:r w:rsidRPr="005230EC">
          <w:rPr>
            <w:rFonts w:eastAsia="Malgun Gothic"/>
            <w:lang w:eastAsia="ko-KR"/>
          </w:rPr>
          <w:t xml:space="preserve"> Seller</w:t>
        </w:r>
        <w:r w:rsidRPr="005230EC">
          <w:rPr>
            <w:rFonts w:eastAsia="Malgun Gothic"/>
          </w:rPr>
          <w:t>.  For avoidance of doubt, Seller is required to invoice Buyer in accordance with Section 5.1 and Seller shall remain responsible for invoicing requirements regardless of whether the escrow process is implemented or not.</w:t>
        </w:r>
      </w:ins>
    </w:p>
    <w:p w14:paraId="24383E94" w14:textId="77777777" w:rsidR="00231F38" w:rsidRPr="005230EC" w:rsidRDefault="00231F38" w:rsidP="00231F38">
      <w:pPr>
        <w:pStyle w:val="ListParagraph"/>
        <w:jc w:val="both"/>
        <w:rPr>
          <w:ins w:id="437" w:author="Author" w:date="2024-11-26T11:42:00Z" w16du:dateUtc="2024-11-26T16:42:00Z"/>
          <w:rFonts w:eastAsia="Malgun Gothic"/>
        </w:rPr>
      </w:pPr>
    </w:p>
    <w:p w14:paraId="1CC587FD" w14:textId="77777777" w:rsidR="00231F38" w:rsidRDefault="00231F38" w:rsidP="009D4684">
      <w:pPr>
        <w:pStyle w:val="ListParagraph"/>
        <w:numPr>
          <w:ilvl w:val="2"/>
          <w:numId w:val="17"/>
        </w:numPr>
        <w:ind w:firstLine="529"/>
        <w:jc w:val="both"/>
        <w:rPr>
          <w:ins w:id="438" w:author="Author" w:date="2024-11-26T11:42:00Z" w16du:dateUtc="2024-11-26T16:42:00Z"/>
          <w:rFonts w:eastAsia="Malgun Gothic"/>
          <w:lang w:eastAsia="ko-KR"/>
        </w:rPr>
      </w:pPr>
      <w:ins w:id="439" w:author="Author" w:date="2024-11-26T11:42:00Z" w16du:dateUtc="2024-11-26T16:42:00Z">
        <w:r w:rsidRPr="00D17317">
          <w:rPr>
            <w:rFonts w:eastAsia="Malgun Gothic"/>
          </w:rPr>
          <w:t xml:space="preserve">The IPA shall determine whether payments to be made from the escrow are due to customers associated with each Designated System and may direct the Escrow Agent to distribute payments to the affected customer associated with each affected Designated System. </w:t>
        </w:r>
        <w:r>
          <w:rPr>
            <w:rFonts w:eastAsia="Malgun Gothic" w:hint="eastAsia"/>
            <w:lang w:eastAsia="ko-KR"/>
          </w:rPr>
          <w:t>The</w:t>
        </w:r>
        <w:r w:rsidRPr="00D17317">
          <w:rPr>
            <w:rFonts w:eastAsia="Malgun Gothic"/>
          </w:rPr>
          <w:t xml:space="preserve"> IPA shall direct the Escrow Agent to disburse the funds remaining in escrow to Seller.  In the event of an overpayment by Buyer to the Escrow Agent, the IPA shall instruct the Escrow Agent to return the overpayment to Buyer.  Buyer shall have no authority or responsibility to direct or instruct the Escrow Agent and shall have no responsibility for the actions or inactions of the Escrow Agent or the IPA in respect of the escrow process.</w:t>
        </w:r>
      </w:ins>
    </w:p>
    <w:p w14:paraId="60FEAEAE" w14:textId="77777777" w:rsidR="00231F38" w:rsidRPr="005230EC" w:rsidRDefault="00231F38" w:rsidP="00231F38">
      <w:pPr>
        <w:pStyle w:val="ListParagraph"/>
        <w:jc w:val="both"/>
        <w:rPr>
          <w:ins w:id="440" w:author="Author" w:date="2024-11-26T11:42:00Z" w16du:dateUtc="2024-11-26T16:42:00Z"/>
          <w:rFonts w:eastAsia="Malgun Gothic"/>
        </w:rPr>
      </w:pPr>
    </w:p>
    <w:p w14:paraId="258024C6" w14:textId="77777777" w:rsidR="00231F38" w:rsidRPr="00427003" w:rsidRDefault="00231F38" w:rsidP="009D4684">
      <w:pPr>
        <w:pStyle w:val="ListParagraph"/>
        <w:numPr>
          <w:ilvl w:val="2"/>
          <w:numId w:val="17"/>
        </w:numPr>
        <w:ind w:firstLine="529"/>
        <w:jc w:val="both"/>
        <w:rPr>
          <w:ins w:id="441" w:author="Author" w:date="2024-11-26T11:42:00Z" w16du:dateUtc="2024-11-26T16:42:00Z"/>
          <w:rFonts w:eastAsia="Malgun Gothic"/>
          <w:lang w:eastAsia="ko-KR"/>
        </w:rPr>
      </w:pPr>
      <w:ins w:id="442" w:author="Author" w:date="2024-11-26T11:42:00Z" w16du:dateUtc="2024-11-26T16:42:00Z">
        <w:r w:rsidRPr="00427003">
          <w:rPr>
            <w:rFonts w:eastAsia="Malgun Gothic"/>
          </w:rPr>
          <w:t>Upon a satisfactory showing by Seller, the IPA may determine that Seller’s direct receipt of payments no longer presents an unreasonable risk of non-payment of contractually-promised incentive payments to customers, and the IPA may reverse the implementation of the escrow process, such that payments are once again made directly from Buyer to Seller.  The IPA shall provide written notice to Buyer and Seller of any such determination.</w:t>
        </w:r>
      </w:ins>
    </w:p>
    <w:p w14:paraId="400F986C" w14:textId="77777777" w:rsidR="00231F38" w:rsidRDefault="00231F38" w:rsidP="00231F38">
      <w:pPr>
        <w:pStyle w:val="BodyText"/>
        <w:tabs>
          <w:tab w:val="left" w:pos="1541"/>
        </w:tabs>
        <w:ind w:right="118"/>
        <w:jc w:val="both"/>
        <w:rPr>
          <w:ins w:id="443" w:author="Author" w:date="2024-11-26T11:42:00Z" w16du:dateUtc="2024-11-26T16:42:00Z"/>
        </w:rPr>
      </w:pPr>
    </w:p>
    <w:p w14:paraId="31572E91" w14:textId="77777777" w:rsidR="00231F38" w:rsidRPr="008C195F" w:rsidRDefault="00231F38" w:rsidP="00231F38">
      <w:pPr>
        <w:pStyle w:val="Heading2"/>
        <w:rPr>
          <w:ins w:id="444" w:author="Author" w:date="2024-11-26T11:42:00Z" w16du:dateUtc="2024-11-26T16:42:00Z"/>
          <w:u w:color="000000"/>
        </w:rPr>
      </w:pPr>
      <w:bookmarkStart w:id="445" w:name="_Toc183536979"/>
      <w:ins w:id="446" w:author="Author" w:date="2024-11-26T11:42:00Z" w16du:dateUtc="2024-11-26T16:42:00Z">
        <w:r>
          <w:rPr>
            <w:u w:color="000000"/>
          </w:rPr>
          <w:t>Stranded Customer REC Adder</w:t>
        </w:r>
        <w:r w:rsidRPr="008C195F">
          <w:rPr>
            <w:u w:color="000000"/>
          </w:rPr>
          <w:t>.</w:t>
        </w:r>
        <w:bookmarkEnd w:id="445"/>
        <w:r w:rsidRPr="008C195F">
          <w:rPr>
            <w:u w:color="000000"/>
          </w:rPr>
          <w:t xml:space="preserve"> </w:t>
        </w:r>
      </w:ins>
    </w:p>
    <w:p w14:paraId="78A24784" w14:textId="77777777" w:rsidR="00231F38" w:rsidRPr="008C195F" w:rsidRDefault="00231F38" w:rsidP="00231F38">
      <w:pPr>
        <w:pStyle w:val="BodyText"/>
        <w:tabs>
          <w:tab w:val="left" w:pos="1541"/>
        </w:tabs>
        <w:ind w:left="101" w:right="118"/>
        <w:jc w:val="both"/>
        <w:rPr>
          <w:ins w:id="447" w:author="Author" w:date="2024-11-26T11:42:00Z" w16du:dateUtc="2024-11-26T16:42:00Z"/>
        </w:rPr>
      </w:pPr>
    </w:p>
    <w:p w14:paraId="049E80CD" w14:textId="77777777" w:rsidR="00231F38" w:rsidRDefault="00231F38" w:rsidP="00231F38">
      <w:pPr>
        <w:pStyle w:val="BodyText"/>
        <w:tabs>
          <w:tab w:val="left" w:pos="1541"/>
        </w:tabs>
        <w:ind w:left="101" w:right="118"/>
        <w:jc w:val="both"/>
        <w:rPr>
          <w:ins w:id="448" w:author="Author" w:date="2024-11-26T11:42:00Z" w16du:dateUtc="2024-11-26T16:42:00Z"/>
        </w:rPr>
      </w:pPr>
      <w:ins w:id="449" w:author="Author" w:date="2024-11-26T11:42:00Z" w16du:dateUtc="2024-11-26T16:42:00Z">
        <w:r>
          <w:t xml:space="preserve">This section applies to a Designated System for which a Stranded Customer REC Adder is applicable as indicated in </w:t>
        </w:r>
        <w:r>
          <w:rPr>
            <w:spacing w:val="-1"/>
            <w:u w:val="single" w:color="000000"/>
          </w:rPr>
          <w:t>Schedule A or Schedule B to the Product Order</w:t>
        </w:r>
        <w:r>
          <w:t>.</w:t>
        </w:r>
      </w:ins>
    </w:p>
    <w:p w14:paraId="4FBFF70A" w14:textId="77777777" w:rsidR="00231F38" w:rsidRDefault="00231F38" w:rsidP="00231F38">
      <w:pPr>
        <w:pStyle w:val="BodyText"/>
        <w:tabs>
          <w:tab w:val="left" w:pos="1541"/>
        </w:tabs>
        <w:ind w:left="101" w:right="118"/>
        <w:jc w:val="both"/>
        <w:rPr>
          <w:ins w:id="450" w:author="Author" w:date="2024-11-26T11:42:00Z" w16du:dateUtc="2024-11-26T16:42:00Z"/>
        </w:rPr>
      </w:pPr>
    </w:p>
    <w:p w14:paraId="127507D0" w14:textId="7F0C36AA" w:rsidR="00231F38" w:rsidRDefault="00231F38" w:rsidP="00231F38">
      <w:pPr>
        <w:pStyle w:val="BodyText"/>
        <w:numPr>
          <w:ilvl w:val="2"/>
          <w:numId w:val="17"/>
        </w:numPr>
        <w:tabs>
          <w:tab w:val="left" w:pos="1541"/>
        </w:tabs>
        <w:ind w:right="118"/>
        <w:jc w:val="both"/>
        <w:rPr>
          <w:ins w:id="451" w:author="Author" w:date="2024-11-26T11:42:00Z" w16du:dateUtc="2024-11-26T16:42:00Z"/>
        </w:rPr>
      </w:pPr>
      <w:ins w:id="452" w:author="Author" w:date="2024-11-26T11:42:00Z" w16du:dateUtc="2024-11-26T16:42:00Z">
        <w:r>
          <w:t xml:space="preserve">If a Designated System has been assigned to Seller from another agreement, and payments have been previously made for RECs from such Designated System, then a one-time true up adjustment for such payment shall be made to Seller from Buyer (the “Stranded Customer REC Adder True-Up Adjustment”).  The amount of the Stranded Customer REC Adder True-Up Adjustment shall be equal to the multiplicative product of (i) Stranded Customer REC Adder and (ii) number of RECs associated with prior payments, which shall be no greater than the </w:t>
        </w:r>
        <w:r w:rsidRPr="00E15EFE">
          <w:t>Designated System Contract Max</w:t>
        </w:r>
        <w:r>
          <w:t>imum</w:t>
        </w:r>
        <w:r w:rsidRPr="00E15EFE">
          <w:t xml:space="preserve"> REC Quantity</w:t>
        </w:r>
        <w:r>
          <w:t xml:space="preserve">.  For such Stranded Customer REC Adder True-Up Adjustment, Seller shall render to Buyer an invoice by electronic mail for the Stranded Customer REC Adder True-Up </w:t>
        </w:r>
        <w:r>
          <w:lastRenderedPageBreak/>
          <w:t>Adjustment amount on or after the first (1st) day, but no later than the tenth (10th) day of any month after the effective date of the Product Order associated with such Designated System.  All invoices, timely submitted, under this Section 5.7(a)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Adjustment amount is accompanied by the IPA’s written notice approving the payment of such amount. For avoidance of doubt, if further payments are to be made for RECs from such Designated System, then invoicing and payment shall follow the Quarterly Payment Cycle associated with the Designated System in accordance with Sections 5.1 and 5.2.</w:t>
        </w:r>
      </w:ins>
    </w:p>
    <w:p w14:paraId="2EB96D7C" w14:textId="77777777" w:rsidR="00231F38" w:rsidRDefault="00231F38" w:rsidP="00231F38">
      <w:pPr>
        <w:pStyle w:val="BodyText"/>
        <w:tabs>
          <w:tab w:val="left" w:pos="1541"/>
        </w:tabs>
        <w:ind w:left="619" w:right="118"/>
        <w:jc w:val="both"/>
        <w:rPr>
          <w:ins w:id="453" w:author="Author" w:date="2024-11-26T11:42:00Z" w16du:dateUtc="2024-11-26T16:42:00Z"/>
        </w:rPr>
      </w:pPr>
    </w:p>
    <w:p w14:paraId="1AAA0D5C" w14:textId="77777777" w:rsidR="00231F38" w:rsidRPr="0051335C" w:rsidRDefault="00231F38" w:rsidP="00231F38">
      <w:pPr>
        <w:pStyle w:val="BodyText"/>
        <w:numPr>
          <w:ilvl w:val="2"/>
          <w:numId w:val="17"/>
        </w:numPr>
        <w:tabs>
          <w:tab w:val="left" w:pos="1541"/>
        </w:tabs>
        <w:ind w:left="0" w:right="118"/>
        <w:jc w:val="both"/>
        <w:rPr>
          <w:ins w:id="454" w:author="Author" w:date="2024-11-26T11:42:00Z" w16du:dateUtc="2024-11-26T16:42:00Z"/>
        </w:rPr>
      </w:pPr>
      <w:ins w:id="455" w:author="Author" w:date="2024-11-26T11:42:00Z" w16du:dateUtc="2024-11-26T16:42:00Z">
        <w:r>
          <w:t>Stranded Customer REC Adder True-Up Adjustment shall not be applicable to a Designated System for which no previous payments associated with RECs from such Designated System have been made. For such Designated System, invoicing and payment shall follow the regular Quarterly Payment Cycle as indicated in Sections 5.1 and 5.2.</w:t>
        </w:r>
      </w:ins>
    </w:p>
    <w:bookmarkEnd w:id="416"/>
    <w:p w14:paraId="5FDE6EE0" w14:textId="77777777" w:rsidR="00231F38" w:rsidRPr="0051335C" w:rsidRDefault="00231F38" w:rsidP="002F4BE0">
      <w:pPr>
        <w:pStyle w:val="BodyText"/>
        <w:tabs>
          <w:tab w:val="left" w:pos="1541"/>
        </w:tabs>
        <w:ind w:right="119"/>
        <w:jc w:val="both"/>
        <w:rPr>
          <w:ins w:id="456" w:author="Author" w:date="2024-11-26T11:42:00Z" w16du:dateUtc="2024-11-26T16:42:00Z"/>
        </w:rPr>
      </w:pPr>
    </w:p>
    <w:bookmarkEnd w:id="412"/>
    <w:p w14:paraId="7C171C0C" w14:textId="77777777" w:rsidR="00685C19" w:rsidRPr="005D23B3" w:rsidRDefault="00685C19" w:rsidP="005D23B3">
      <w:pPr>
        <w:pStyle w:val="BodyText"/>
        <w:tabs>
          <w:tab w:val="left" w:pos="1541"/>
        </w:tabs>
        <w:ind w:right="119"/>
        <w:jc w:val="both"/>
      </w:pPr>
    </w:p>
    <w:p w14:paraId="56C80A7B" w14:textId="77777777" w:rsidR="005B18D8" w:rsidRPr="006B3552" w:rsidRDefault="005B18D8" w:rsidP="005B18D8">
      <w:pPr>
        <w:pStyle w:val="Heading1"/>
        <w:jc w:val="center"/>
        <w:rPr>
          <w:spacing w:val="1"/>
          <w:u w:val="none"/>
        </w:rPr>
      </w:pPr>
      <w:bookmarkStart w:id="457" w:name="_Toc42217334"/>
      <w:bookmarkStart w:id="458" w:name="_Toc64563048"/>
      <w:bookmarkStart w:id="459" w:name="_Toc72426804"/>
      <w:bookmarkStart w:id="460" w:name="_Toc73723323"/>
      <w:bookmarkStart w:id="461" w:name="_Toc85555128"/>
      <w:bookmarkStart w:id="462" w:name="_Toc88156377"/>
      <w:bookmarkStart w:id="463" w:name="_Toc183536980"/>
      <w:r w:rsidRPr="006B3552">
        <w:rPr>
          <w:spacing w:val="1"/>
          <w:u w:val="none"/>
        </w:rPr>
        <w:t>REPORTING REQUIREMENTS</w:t>
      </w:r>
      <w:bookmarkEnd w:id="457"/>
      <w:bookmarkEnd w:id="458"/>
      <w:bookmarkEnd w:id="459"/>
      <w:bookmarkEnd w:id="460"/>
      <w:bookmarkEnd w:id="461"/>
      <w:bookmarkEnd w:id="462"/>
      <w:bookmarkEnd w:id="463"/>
    </w:p>
    <w:p w14:paraId="5347001A" w14:textId="313E24E6" w:rsidR="005B18D8" w:rsidRDefault="005B18D8" w:rsidP="005B18D8">
      <w:pPr>
        <w:pStyle w:val="BodyText"/>
        <w:tabs>
          <w:tab w:val="left" w:pos="1541"/>
        </w:tabs>
        <w:ind w:left="0" w:right="118"/>
        <w:jc w:val="both"/>
        <w:rPr>
          <w:u w:val="single"/>
        </w:rPr>
      </w:pPr>
    </w:p>
    <w:p w14:paraId="6401CFC8" w14:textId="3CB8E707" w:rsidR="00AF42F4" w:rsidRPr="006661DB" w:rsidRDefault="00C056CF" w:rsidP="00AF42F4">
      <w:pPr>
        <w:pStyle w:val="Heading2"/>
      </w:pPr>
      <w:bookmarkStart w:id="464" w:name="_Toc42216907"/>
      <w:bookmarkStart w:id="465" w:name="_Ref44060846"/>
      <w:bookmarkStart w:id="466" w:name="_Ref44063476"/>
      <w:bookmarkStart w:id="467" w:name="_Toc64563049"/>
      <w:bookmarkStart w:id="468" w:name="_Toc72426805"/>
      <w:bookmarkStart w:id="469" w:name="_Toc73723324"/>
      <w:bookmarkStart w:id="470" w:name="_Toc85555129"/>
      <w:bookmarkStart w:id="471" w:name="_Toc88156378"/>
      <w:bookmarkStart w:id="472" w:name="_Toc183536981"/>
      <w:r>
        <w:rPr>
          <w:u w:color="000000"/>
        </w:rPr>
        <w:t xml:space="preserve">Bi-Annual </w:t>
      </w:r>
      <w:r w:rsidR="00AF42F4">
        <w:rPr>
          <w:u w:color="000000"/>
        </w:rPr>
        <w:t xml:space="preserve">System Status </w:t>
      </w:r>
      <w:r w:rsidR="00A36E58">
        <w:rPr>
          <w:u w:color="000000"/>
        </w:rPr>
        <w:t xml:space="preserve">Report </w:t>
      </w:r>
      <w:r w:rsidR="00AF42F4">
        <w:rPr>
          <w:u w:color="000000"/>
        </w:rPr>
        <w:t xml:space="preserve">Applicable to All Designated Systems </w:t>
      </w:r>
      <w:r w:rsidR="00FB03AE">
        <w:rPr>
          <w:u w:color="000000"/>
        </w:rPr>
        <w:t xml:space="preserve">Greater than 25KW That Are </w:t>
      </w:r>
      <w:r w:rsidR="00AF42F4">
        <w:rPr>
          <w:u w:color="000000"/>
        </w:rPr>
        <w:t>Not Yet Energized</w:t>
      </w:r>
      <w:r w:rsidR="00AF42F4" w:rsidRPr="006661DB">
        <w:t>.</w:t>
      </w:r>
      <w:bookmarkEnd w:id="464"/>
      <w:bookmarkEnd w:id="465"/>
      <w:bookmarkEnd w:id="466"/>
      <w:bookmarkEnd w:id="467"/>
      <w:bookmarkEnd w:id="468"/>
      <w:bookmarkEnd w:id="469"/>
      <w:bookmarkEnd w:id="470"/>
      <w:bookmarkEnd w:id="471"/>
      <w:bookmarkEnd w:id="472"/>
    </w:p>
    <w:p w14:paraId="348D0E0A" w14:textId="77777777" w:rsidR="00AF42F4" w:rsidRPr="001D38A9" w:rsidRDefault="00AF42F4" w:rsidP="00AF42F4">
      <w:pPr>
        <w:pStyle w:val="BodyText"/>
        <w:tabs>
          <w:tab w:val="left" w:pos="1541"/>
        </w:tabs>
        <w:ind w:left="0" w:right="118"/>
        <w:jc w:val="both"/>
        <w:rPr>
          <w:color w:val="000000"/>
        </w:rPr>
      </w:pPr>
    </w:p>
    <w:p w14:paraId="4CCF1AFD" w14:textId="3CC824FC" w:rsidR="00AF42F4" w:rsidRPr="001D38A9" w:rsidRDefault="00AF42F4" w:rsidP="001D38A9">
      <w:pPr>
        <w:pStyle w:val="BodyText"/>
        <w:tabs>
          <w:tab w:val="left" w:pos="1541"/>
        </w:tabs>
        <w:ind w:left="101" w:right="118"/>
        <w:jc w:val="both"/>
        <w:rPr>
          <w:color w:val="000000"/>
        </w:rPr>
      </w:pPr>
      <w:r w:rsidRPr="001D38A9">
        <w:rPr>
          <w:color w:val="000000"/>
        </w:rPr>
        <w:t>For each Designated System that is not yet Energized</w:t>
      </w:r>
      <w:r w:rsidR="00FB03AE">
        <w:rPr>
          <w:rFonts w:cs="Times New Roman"/>
          <w:color w:val="000000"/>
        </w:rPr>
        <w:t xml:space="preserve"> and where the Proposed Nameplate Capacity is greater than 25 kW</w:t>
      </w:r>
      <w:r w:rsidRPr="00AF42F4">
        <w:rPr>
          <w:rFonts w:cs="Times New Roman"/>
          <w:color w:val="000000"/>
        </w:rPr>
        <w:t>,</w:t>
      </w:r>
      <w:r w:rsidR="00206BE3" w:rsidRPr="0051335C">
        <w:rPr>
          <w:rStyle w:val="FootnoteReference"/>
          <w:color w:val="000000"/>
        </w:rPr>
        <w:t xml:space="preserve"> </w:t>
      </w:r>
      <w:r w:rsidRPr="001D38A9">
        <w:rPr>
          <w:color w:val="000000"/>
        </w:rPr>
        <w:t xml:space="preserve">Seller shall provide to Buyer and the IPA a </w:t>
      </w:r>
      <w:r w:rsidR="00C056CF">
        <w:rPr>
          <w:rFonts w:cs="Times New Roman"/>
          <w:color w:val="000000"/>
        </w:rPr>
        <w:t xml:space="preserve">Bi-Annual </w:t>
      </w:r>
      <w:r w:rsidRPr="001D38A9">
        <w:rPr>
          <w:color w:val="000000"/>
        </w:rPr>
        <w:t xml:space="preserve">System Status </w:t>
      </w:r>
      <w:r w:rsidR="00A36E58">
        <w:rPr>
          <w:rFonts w:cs="Times New Roman"/>
          <w:color w:val="000000"/>
        </w:rPr>
        <w:t>Report</w:t>
      </w:r>
      <w:r w:rsidR="00A36E58" w:rsidRPr="001D38A9">
        <w:rPr>
          <w:color w:val="000000"/>
        </w:rPr>
        <w:t xml:space="preserve"> </w:t>
      </w:r>
      <w:r w:rsidRPr="001D38A9">
        <w:rPr>
          <w:color w:val="000000"/>
        </w:rPr>
        <w:t xml:space="preserve">substantially in the form of Exhibit </w:t>
      </w:r>
      <w:r w:rsidR="009F766D">
        <w:rPr>
          <w:rFonts w:cs="Times New Roman"/>
          <w:color w:val="000000"/>
        </w:rPr>
        <w:t>C-1</w:t>
      </w:r>
      <w:r w:rsidRPr="001D38A9">
        <w:rPr>
          <w:color w:val="000000"/>
        </w:rPr>
        <w:t xml:space="preserve"> bi-annually starting six (6) months from the Trade Date of the applicable Product Order that includes the Designated System</w:t>
      </w:r>
      <w:r w:rsidRPr="009A6D63">
        <w:t>.</w:t>
      </w:r>
      <w:r>
        <w:t xml:space="preserve"> </w:t>
      </w:r>
      <w:r w:rsidR="00FB03AE" w:rsidRPr="00FB03AE">
        <w:t xml:space="preserve"> </w:t>
      </w:r>
    </w:p>
    <w:p w14:paraId="404B3321" w14:textId="77777777" w:rsidR="00AF42F4" w:rsidRDefault="00AF42F4" w:rsidP="00AF42F4">
      <w:pPr>
        <w:rPr>
          <w:rFonts w:eastAsia="Times New Roman"/>
          <w:b/>
          <w:bCs/>
          <w:spacing w:val="-2"/>
        </w:rPr>
      </w:pPr>
    </w:p>
    <w:p w14:paraId="38163B48" w14:textId="55BC3152" w:rsidR="00AF42F4" w:rsidRPr="006661DB" w:rsidRDefault="00AF42F4" w:rsidP="00AF42F4">
      <w:pPr>
        <w:pStyle w:val="Heading2"/>
      </w:pPr>
      <w:bookmarkStart w:id="473" w:name="_Ref43373286"/>
      <w:bookmarkStart w:id="474" w:name="_Toc42216908"/>
      <w:bookmarkStart w:id="475" w:name="_Toc64563050"/>
      <w:bookmarkStart w:id="476" w:name="_Toc72426806"/>
      <w:bookmarkStart w:id="477" w:name="_Toc73723325"/>
      <w:bookmarkStart w:id="478" w:name="_Toc85555130"/>
      <w:bookmarkStart w:id="479" w:name="_Toc88156379"/>
      <w:bookmarkStart w:id="480" w:name="_Toc183536982"/>
      <w:r w:rsidRPr="003F672A">
        <w:t>Community Solar Quarterly</w:t>
      </w:r>
      <w:r w:rsidR="00FE20B7" w:rsidRPr="003F672A">
        <w:t xml:space="preserve"> </w:t>
      </w:r>
      <w:r w:rsidRPr="003F672A">
        <w:t xml:space="preserve">Report </w:t>
      </w:r>
      <w:r>
        <w:t>A</w:t>
      </w:r>
      <w:r w:rsidRPr="003F672A">
        <w:t>pplicable</w:t>
      </w:r>
      <w:r>
        <w:t xml:space="preserve"> to</w:t>
      </w:r>
      <w:r w:rsidRPr="003F672A">
        <w:t xml:space="preserve"> Community Renewable Energy Generation Project</w:t>
      </w:r>
      <w:r w:rsidR="00FE20B7">
        <w:t>s</w:t>
      </w:r>
      <w:r w:rsidR="006D73C8">
        <w:t xml:space="preserve"> That Are Energized</w:t>
      </w:r>
      <w:r w:rsidRPr="006661DB">
        <w:t>.</w:t>
      </w:r>
      <w:bookmarkEnd w:id="473"/>
      <w:bookmarkEnd w:id="474"/>
      <w:bookmarkEnd w:id="475"/>
      <w:bookmarkEnd w:id="476"/>
      <w:bookmarkEnd w:id="477"/>
      <w:bookmarkEnd w:id="478"/>
      <w:bookmarkEnd w:id="479"/>
      <w:bookmarkEnd w:id="480"/>
    </w:p>
    <w:p w14:paraId="47ED1684" w14:textId="2FBD0A68" w:rsidR="00AF42F4" w:rsidRPr="001D38A9" w:rsidRDefault="00AF42F4" w:rsidP="001D38A9">
      <w:pPr>
        <w:pStyle w:val="BodyText"/>
        <w:tabs>
          <w:tab w:val="left" w:pos="1541"/>
        </w:tabs>
        <w:ind w:left="0" w:right="118"/>
        <w:jc w:val="both"/>
        <w:rPr>
          <w:color w:val="000000"/>
        </w:rPr>
      </w:pPr>
    </w:p>
    <w:p w14:paraId="6D85AC3A" w14:textId="57AD32D3" w:rsidR="00AF42F4" w:rsidRPr="001D38A9" w:rsidRDefault="00AF42F4" w:rsidP="001D38A9">
      <w:pPr>
        <w:pStyle w:val="BodyText"/>
        <w:tabs>
          <w:tab w:val="left" w:pos="1541"/>
        </w:tabs>
        <w:ind w:left="101" w:right="118"/>
        <w:jc w:val="both"/>
        <w:rPr>
          <w:color w:val="000000"/>
        </w:rPr>
      </w:pPr>
      <w:r w:rsidRPr="001D38A9">
        <w:rPr>
          <w:color w:val="000000"/>
        </w:rPr>
        <w:t xml:space="preserve">For each Community Renewable Energy Generation Project that is Energized, and </w:t>
      </w:r>
      <w:r w:rsidRPr="00AF42F4">
        <w:rPr>
          <w:rFonts w:cs="Times New Roman"/>
          <w:color w:val="000000"/>
        </w:rPr>
        <w:t xml:space="preserve">for </w:t>
      </w:r>
      <w:r w:rsidR="00BD3B24">
        <w:rPr>
          <w:rFonts w:cs="Times New Roman"/>
          <w:color w:val="000000"/>
        </w:rPr>
        <w:t>each of</w:t>
      </w:r>
      <w:r w:rsidR="002F0651">
        <w:rPr>
          <w:rFonts w:cs="Times New Roman"/>
          <w:color w:val="000000"/>
        </w:rPr>
        <w:t xml:space="preserve"> </w:t>
      </w:r>
      <w:r w:rsidRPr="001D38A9">
        <w:rPr>
          <w:color w:val="000000"/>
        </w:rPr>
        <w:t xml:space="preserve">the </w:t>
      </w:r>
      <w:r w:rsidRPr="00AF42F4">
        <w:rPr>
          <w:rFonts w:cs="Times New Roman"/>
          <w:color w:val="000000"/>
        </w:rPr>
        <w:t>first</w:t>
      </w:r>
      <w:r w:rsidR="002F0651">
        <w:rPr>
          <w:rFonts w:cs="Times New Roman"/>
          <w:color w:val="000000"/>
        </w:rPr>
        <w:t xml:space="preserve"> </w:t>
      </w:r>
      <w:r w:rsidRPr="001D38A9">
        <w:rPr>
          <w:color w:val="000000"/>
        </w:rPr>
        <w:t xml:space="preserve">four (4) full Quarterly Periods after Energization, Seller shall provide to Buyer and the IPA a Community Solar </w:t>
      </w:r>
      <w:r w:rsidRPr="00AF42F4">
        <w:rPr>
          <w:rFonts w:cs="Times New Roman"/>
          <w:color w:val="000000"/>
        </w:rPr>
        <w:t>Quarterly</w:t>
      </w:r>
      <w:r w:rsidRPr="001D38A9">
        <w:rPr>
          <w:color w:val="000000"/>
        </w:rPr>
        <w:t xml:space="preserve"> Report substantially in the form of Exhibit C</w:t>
      </w:r>
      <w:r w:rsidR="00183727">
        <w:rPr>
          <w:color w:val="000000"/>
        </w:rPr>
        <w:t>-2</w:t>
      </w:r>
      <w:r w:rsidRPr="001D38A9">
        <w:rPr>
          <w:color w:val="000000"/>
        </w:rPr>
        <w:t xml:space="preserve"> on </w:t>
      </w:r>
      <w:r w:rsidRPr="00AF42F4">
        <w:rPr>
          <w:rFonts w:cs="Times New Roman"/>
          <w:color w:val="000000"/>
        </w:rPr>
        <w:t xml:space="preserve">a quarterly basis on </w:t>
      </w:r>
      <w:r w:rsidRPr="001D38A9">
        <w:rPr>
          <w:color w:val="000000"/>
        </w:rPr>
        <w:t xml:space="preserve">or after the first (1st) day of the month, but no later than the tenth (10th) day of the month </w:t>
      </w:r>
      <w:bookmarkStart w:id="481" w:name="_Hlk60958901"/>
      <w:r w:rsidR="00A832B2">
        <w:rPr>
          <w:color w:val="000000"/>
        </w:rPr>
        <w:t xml:space="preserve">immediately succeeding the conclusion of </w:t>
      </w:r>
      <w:r w:rsidR="008969EF">
        <w:rPr>
          <w:color w:val="000000"/>
        </w:rPr>
        <w:t xml:space="preserve">each of </w:t>
      </w:r>
      <w:r w:rsidR="00A832B2">
        <w:rPr>
          <w:color w:val="000000"/>
        </w:rPr>
        <w:t xml:space="preserve">the </w:t>
      </w:r>
      <w:r w:rsidR="008969EF">
        <w:rPr>
          <w:color w:val="000000"/>
        </w:rPr>
        <w:t>first four</w:t>
      </w:r>
      <w:r w:rsidR="00A832B2">
        <w:rPr>
          <w:color w:val="000000"/>
        </w:rPr>
        <w:t xml:space="preserve"> Quarterly </w:t>
      </w:r>
      <w:r w:rsidR="008969EF">
        <w:rPr>
          <w:color w:val="000000"/>
        </w:rPr>
        <w:t>Periods</w:t>
      </w:r>
      <w:r w:rsidR="00A832B2">
        <w:rPr>
          <w:color w:val="000000"/>
        </w:rPr>
        <w:t xml:space="preserve"> after Energization.</w:t>
      </w:r>
      <w:bookmarkEnd w:id="481"/>
      <w:r w:rsidR="00A832B2">
        <w:rPr>
          <w:color w:val="000000"/>
        </w:rPr>
        <w:t xml:space="preserve"> </w:t>
      </w:r>
      <w:r w:rsidRPr="001D38A9">
        <w:rPr>
          <w:color w:val="000000"/>
        </w:rPr>
        <w:t xml:space="preserve">Such Community Solar </w:t>
      </w:r>
      <w:r w:rsidRPr="00AF42F4">
        <w:rPr>
          <w:rFonts w:cs="Times New Roman"/>
          <w:color w:val="000000"/>
        </w:rPr>
        <w:t>Quarterly</w:t>
      </w:r>
      <w:r w:rsidRPr="001D38A9">
        <w:rPr>
          <w:color w:val="000000"/>
        </w:rPr>
        <w:t xml:space="preserve"> Report shall </w:t>
      </w:r>
      <w:r w:rsidR="009A4B9A">
        <w:rPr>
          <w:rFonts w:cs="Times New Roman"/>
          <w:color w:val="000000"/>
        </w:rPr>
        <w:t>indicate</w:t>
      </w:r>
      <w:r w:rsidRPr="001D38A9">
        <w:rPr>
          <w:color w:val="000000"/>
        </w:rPr>
        <w:t xml:space="preserve"> the percent of Actual Nameplate Capacity that has been </w:t>
      </w:r>
      <w:r w:rsidR="00FA4578" w:rsidRPr="0051335C">
        <w:t>S</w:t>
      </w:r>
      <w:r w:rsidR="000B4207" w:rsidRPr="0051335C">
        <w:t xml:space="preserve">ubscribed </w:t>
      </w:r>
      <w:r w:rsidRPr="001D38A9">
        <w:rPr>
          <w:color w:val="000000"/>
        </w:rPr>
        <w:t>and the Community Solar Subscription Mix.</w:t>
      </w:r>
      <w:r w:rsidRPr="00AF42F4">
        <w:rPr>
          <w:rFonts w:cs="Times New Roman"/>
          <w:color w:val="000000"/>
        </w:rPr>
        <w:t xml:space="preserve"> For avoidance of doubt, the first Community Solar Quarterly Report is required to be submitted only after a full Quarterly Period has concluded</w:t>
      </w:r>
      <w:r w:rsidRPr="009A6D63">
        <w:t>.</w:t>
      </w:r>
      <w:r w:rsidRPr="00AF42F4">
        <w:rPr>
          <w:rStyle w:val="FootnoteReference"/>
          <w:b/>
        </w:rPr>
        <w:t xml:space="preserve"> </w:t>
      </w:r>
      <w:r w:rsidRPr="0051335C">
        <w:rPr>
          <w:rStyle w:val="FootnoteReference"/>
        </w:rPr>
        <w:footnoteReference w:id="16"/>
      </w:r>
      <w:r w:rsidRPr="0051335C">
        <w:rPr>
          <w:color w:val="000000"/>
        </w:rPr>
        <w:t xml:space="preserve"> </w:t>
      </w:r>
    </w:p>
    <w:p w14:paraId="381A4CD1" w14:textId="77777777" w:rsidR="00AF42F4" w:rsidRPr="006B3552" w:rsidRDefault="00AF42F4" w:rsidP="005B18D8">
      <w:pPr>
        <w:pStyle w:val="BodyText"/>
        <w:tabs>
          <w:tab w:val="left" w:pos="1541"/>
        </w:tabs>
        <w:ind w:left="0" w:right="118"/>
        <w:jc w:val="both"/>
        <w:rPr>
          <w:u w:val="single"/>
        </w:rPr>
      </w:pPr>
    </w:p>
    <w:p w14:paraId="59BB7044" w14:textId="0C69C9A2" w:rsidR="00AF42F4" w:rsidRPr="006661DB" w:rsidRDefault="00AF42F4" w:rsidP="00EB79B6">
      <w:pPr>
        <w:pStyle w:val="Heading2"/>
      </w:pPr>
      <w:bookmarkStart w:id="482" w:name="_Ref43166558"/>
      <w:bookmarkStart w:id="483" w:name="_Toc42216909"/>
      <w:bookmarkStart w:id="484" w:name="_Toc64563051"/>
      <w:bookmarkStart w:id="485" w:name="_Toc72426807"/>
      <w:bookmarkStart w:id="486" w:name="_Toc73723326"/>
      <w:bookmarkStart w:id="487" w:name="_Toc85555131"/>
      <w:bookmarkStart w:id="488" w:name="_Toc88156380"/>
      <w:bookmarkStart w:id="489" w:name="_Toc183536983"/>
      <w:bookmarkStart w:id="490" w:name="_Ref42119580"/>
      <w:r w:rsidRPr="001D11FD">
        <w:t>REC Annual Report</w:t>
      </w:r>
      <w:r w:rsidRPr="006661DB">
        <w:t>.</w:t>
      </w:r>
      <w:bookmarkEnd w:id="482"/>
      <w:bookmarkEnd w:id="483"/>
      <w:bookmarkEnd w:id="484"/>
      <w:bookmarkEnd w:id="485"/>
      <w:bookmarkEnd w:id="486"/>
      <w:bookmarkEnd w:id="487"/>
      <w:bookmarkEnd w:id="488"/>
      <w:bookmarkEnd w:id="489"/>
    </w:p>
    <w:p w14:paraId="06CECE07" w14:textId="77777777" w:rsidR="00AF42F4" w:rsidRPr="001D38A9" w:rsidRDefault="00AF42F4" w:rsidP="001D38A9">
      <w:pPr>
        <w:pStyle w:val="BodyText"/>
        <w:tabs>
          <w:tab w:val="left" w:pos="1541"/>
        </w:tabs>
        <w:ind w:left="0" w:right="118"/>
        <w:jc w:val="both"/>
        <w:rPr>
          <w:color w:val="000000"/>
        </w:rPr>
      </w:pPr>
    </w:p>
    <w:p w14:paraId="35F682AA" w14:textId="52AD8905" w:rsidR="00AF42F4" w:rsidRDefault="00AF42F4" w:rsidP="001D38A9">
      <w:pPr>
        <w:pStyle w:val="BodyText"/>
        <w:tabs>
          <w:tab w:val="left" w:pos="1541"/>
        </w:tabs>
        <w:ind w:left="101" w:right="118"/>
        <w:jc w:val="both"/>
      </w:pPr>
      <w:r w:rsidRPr="001D38A9">
        <w:rPr>
          <w:color w:val="000000"/>
        </w:rPr>
        <w:t xml:space="preserve">Seller shall submit to Buyer and the IPA a REC Annual Report substantially in the form of Exhibit </w:t>
      </w:r>
      <w:r w:rsidR="009F766D">
        <w:rPr>
          <w:rFonts w:cs="Times New Roman"/>
          <w:color w:val="000000"/>
        </w:rPr>
        <w:t>C-3</w:t>
      </w:r>
      <w:r w:rsidRPr="001D38A9">
        <w:rPr>
          <w:color w:val="000000"/>
        </w:rPr>
        <w:t xml:space="preserve"> by </w:t>
      </w:r>
      <w:del w:id="491" w:author="Author" w:date="2024-11-26T11:42:00Z" w16du:dateUtc="2024-11-26T16:42:00Z">
        <w:r w:rsidRPr="001D38A9">
          <w:rPr>
            <w:color w:val="000000"/>
          </w:rPr>
          <w:delText>July 15</w:delText>
        </w:r>
      </w:del>
      <w:ins w:id="492" w:author="Author" w:date="2024-11-26T11:42:00Z" w16du:dateUtc="2024-11-26T16:42:00Z">
        <w:r w:rsidR="00231F38">
          <w:rPr>
            <w:color w:val="000000"/>
          </w:rPr>
          <w:t>August 1</w:t>
        </w:r>
      </w:ins>
      <w:r w:rsidRPr="001D38A9">
        <w:rPr>
          <w:color w:val="000000"/>
        </w:rPr>
        <w:t xml:space="preserve"> following the end of each Delivery Year</w:t>
      </w:r>
      <w:r w:rsidR="00BD3B24">
        <w:rPr>
          <w:rFonts w:cs="Times New Roman"/>
          <w:color w:val="000000"/>
        </w:rPr>
        <w:t xml:space="preserve"> </w:t>
      </w:r>
      <w:r w:rsidR="004703B1">
        <w:rPr>
          <w:rFonts w:cs="Times New Roman"/>
          <w:color w:val="000000"/>
        </w:rPr>
        <w:t>for which this Agreement is effective</w:t>
      </w:r>
      <w:r w:rsidRPr="00AF42F4">
        <w:rPr>
          <w:rFonts w:cs="Times New Roman"/>
          <w:color w:val="000000"/>
        </w:rPr>
        <w:t>.</w:t>
      </w:r>
      <w:r w:rsidR="0062389F">
        <w:rPr>
          <w:rStyle w:val="FootnoteReference"/>
          <w:color w:val="000000"/>
        </w:rPr>
        <w:footnoteReference w:id="17"/>
      </w:r>
      <w:r w:rsidR="006D73C8">
        <w:rPr>
          <w:rFonts w:cs="Times New Roman"/>
          <w:color w:val="000000"/>
        </w:rPr>
        <w:t xml:space="preserve"> For avoidance of doubt, the REC Annual Report is required by Seller regardless of whether Seller has Designated Systems that are Energized or not</w:t>
      </w:r>
      <w:r w:rsidR="006D73C8" w:rsidRPr="001D38A9">
        <w:rPr>
          <w:color w:val="000000"/>
        </w:rPr>
        <w:t xml:space="preserve">. </w:t>
      </w:r>
      <w:r w:rsidRPr="001D38A9">
        <w:rPr>
          <w:color w:val="000000"/>
        </w:rPr>
        <w:t xml:space="preserve">If items on the REC Annual Report are deficient or require </w:t>
      </w:r>
      <w:r w:rsidRPr="001D38A9">
        <w:rPr>
          <w:color w:val="000000"/>
        </w:rPr>
        <w:lastRenderedPageBreak/>
        <w:t>clarification, Buyer or the IPA may issue to Seller a written notice requesting clarification regarding such submission</w:t>
      </w:r>
      <w:r w:rsidR="0022099C">
        <w:rPr>
          <w:color w:val="000000"/>
        </w:rPr>
        <w:t>,</w:t>
      </w:r>
      <w:r w:rsidRPr="001D38A9">
        <w:rPr>
          <w:color w:val="000000"/>
        </w:rPr>
        <w:t xml:space="preserve"> and Seller must respond to such request by the deadline specified in such written notice.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w:t>
      </w:r>
      <w:del w:id="497" w:author="Author" w:date="2024-11-26T11:42:00Z" w16du:dateUtc="2024-11-26T16:42:00Z">
        <w:r w:rsidRPr="001D38A9">
          <w:rPr>
            <w:color w:val="000000"/>
          </w:rPr>
          <w:delText>1</w:delText>
        </w:r>
      </w:del>
      <w:ins w:id="498" w:author="Author" w:date="2024-11-26T11:42:00Z" w16du:dateUtc="2024-11-26T16:42:00Z">
        <w:r w:rsidRPr="001D38A9">
          <w:rPr>
            <w:color w:val="000000"/>
          </w:rPr>
          <w:t>1</w:t>
        </w:r>
        <w:r w:rsidR="00231F38">
          <w:rPr>
            <w:color w:val="000000"/>
          </w:rPr>
          <w:t>8</w:t>
        </w:r>
      </w:ins>
      <w:r w:rsidRPr="001D38A9">
        <w:rPr>
          <w:color w:val="000000"/>
        </w:rPr>
        <w:t xml:space="preserve">.  In no event will Seller be allowed to provide further clarification on its REC Annual Report after October </w:t>
      </w:r>
      <w:del w:id="499" w:author="Author" w:date="2024-11-26T11:42:00Z" w16du:dateUtc="2024-11-26T16:42:00Z">
        <w:r w:rsidRPr="001D38A9">
          <w:rPr>
            <w:color w:val="000000"/>
          </w:rPr>
          <w:delText>13</w:delText>
        </w:r>
      </w:del>
      <w:ins w:id="500" w:author="Author" w:date="2024-11-26T11:42:00Z" w16du:dateUtc="2024-11-26T16:42:00Z">
        <w:r w:rsidR="00231F38">
          <w:rPr>
            <w:color w:val="000000"/>
          </w:rPr>
          <w:t>30</w:t>
        </w:r>
      </w:ins>
      <w:r w:rsidRPr="001D38A9">
        <w:rPr>
          <w:color w:val="000000"/>
        </w:rPr>
        <w:t xml:space="preserve"> following such submission deadline of the REC Annual Report. Failure by Seller to submit its REC Annual Report </w:t>
      </w:r>
      <w:del w:id="501" w:author="Author" w:date="2024-11-26T11:42:00Z" w16du:dateUtc="2024-11-26T16:42:00Z">
        <w:r w:rsidRPr="001D38A9">
          <w:rPr>
            <w:color w:val="000000"/>
          </w:rPr>
          <w:delText xml:space="preserve">by July 15 </w:delText>
        </w:r>
      </w:del>
      <w:r w:rsidRPr="001D38A9">
        <w:rPr>
          <w:color w:val="000000"/>
        </w:rPr>
        <w:t xml:space="preserve">or respond to any request for clarifications that comply with the requirements of Exhibit </w:t>
      </w:r>
      <w:r w:rsidR="009F766D">
        <w:rPr>
          <w:rFonts w:cs="Times New Roman"/>
          <w:color w:val="000000"/>
        </w:rPr>
        <w:t>C-3</w:t>
      </w:r>
      <w:r w:rsidRPr="001D38A9">
        <w:rPr>
          <w:color w:val="000000"/>
        </w:rPr>
        <w:t xml:space="preserve"> by October </w:t>
      </w:r>
      <w:del w:id="502" w:author="Author" w:date="2024-11-26T11:42:00Z" w16du:dateUtc="2024-11-26T16:42:00Z">
        <w:r w:rsidRPr="001D38A9">
          <w:rPr>
            <w:color w:val="000000"/>
          </w:rPr>
          <w:delText>13</w:delText>
        </w:r>
      </w:del>
      <w:ins w:id="503" w:author="Author" w:date="2024-11-26T11:42:00Z" w16du:dateUtc="2024-11-26T16:42:00Z">
        <w:r w:rsidR="00231F38">
          <w:rPr>
            <w:color w:val="000000"/>
          </w:rPr>
          <w:t>30</w:t>
        </w:r>
      </w:ins>
      <w:r w:rsidRPr="001D38A9">
        <w:rPr>
          <w:color w:val="000000"/>
        </w:rPr>
        <w:t xml:space="preserve"> following such submission deadline is an Event of Default</w:t>
      </w:r>
      <w:r w:rsidRPr="009A6D63">
        <w:t>.</w:t>
      </w:r>
    </w:p>
    <w:p w14:paraId="2FDEA82B" w14:textId="54035E2D" w:rsidR="00060B6C" w:rsidRDefault="00AF42F4" w:rsidP="00AF42F4">
      <w:pPr>
        <w:pStyle w:val="BodyText"/>
        <w:tabs>
          <w:tab w:val="left" w:pos="1541"/>
        </w:tabs>
        <w:ind w:left="101" w:right="118"/>
        <w:jc w:val="both"/>
        <w:rPr>
          <w:rFonts w:cs="Times New Roman"/>
          <w:color w:val="000000"/>
        </w:rPr>
      </w:pPr>
      <w:r>
        <w:t xml:space="preserve"> </w:t>
      </w:r>
    </w:p>
    <w:p w14:paraId="120B0B9E" w14:textId="7F4FC5C5" w:rsidR="00A7215C" w:rsidRDefault="00A7215C" w:rsidP="00AF42F4">
      <w:pPr>
        <w:pStyle w:val="Heading2"/>
      </w:pPr>
      <w:bookmarkStart w:id="504" w:name="_Ref88065623"/>
      <w:bookmarkStart w:id="505" w:name="_Ref89778675"/>
      <w:bookmarkStart w:id="506" w:name="_Toc88156381"/>
      <w:bookmarkStart w:id="507" w:name="_Toc183536984"/>
      <w:bookmarkStart w:id="508" w:name="_Hlk88155617"/>
      <w:bookmarkStart w:id="509" w:name="_Toc42216910"/>
      <w:bookmarkStart w:id="510" w:name="_Toc64563052"/>
      <w:bookmarkStart w:id="511" w:name="_Toc72426808"/>
      <w:bookmarkStart w:id="512" w:name="_Toc73723327"/>
      <w:bookmarkStart w:id="513" w:name="_Toc85555132"/>
      <w:r>
        <w:t xml:space="preserve">Prevailing Wage </w:t>
      </w:r>
      <w:r w:rsidR="00BF1A22">
        <w:t xml:space="preserve">Act </w:t>
      </w:r>
      <w:r>
        <w:t>Requirements</w:t>
      </w:r>
      <w:bookmarkEnd w:id="504"/>
      <w:r w:rsidR="00306927">
        <w:t>.</w:t>
      </w:r>
      <w:bookmarkEnd w:id="505"/>
      <w:bookmarkEnd w:id="506"/>
      <w:bookmarkEnd w:id="507"/>
    </w:p>
    <w:bookmarkEnd w:id="508"/>
    <w:p w14:paraId="104D68D1" w14:textId="39D23616" w:rsidR="00A7215C" w:rsidRDefault="00A7215C" w:rsidP="00FF6962">
      <w:pPr>
        <w:pStyle w:val="BodyText"/>
        <w:tabs>
          <w:tab w:val="left" w:pos="1541"/>
        </w:tabs>
        <w:ind w:left="101" w:right="118"/>
        <w:jc w:val="both"/>
      </w:pPr>
    </w:p>
    <w:p w14:paraId="48DF26BC" w14:textId="4CEC8C3D" w:rsidR="00E863E6" w:rsidRPr="001363C4" w:rsidRDefault="00D26ACB" w:rsidP="001363C4">
      <w:pPr>
        <w:pStyle w:val="BodyText"/>
        <w:tabs>
          <w:tab w:val="left" w:pos="1541"/>
        </w:tabs>
        <w:ind w:left="101" w:right="118"/>
        <w:jc w:val="both"/>
        <w:rPr>
          <w:color w:val="000000"/>
        </w:rPr>
      </w:pPr>
      <w:r w:rsidRPr="001363C4">
        <w:rPr>
          <w:color w:val="000000"/>
        </w:rPr>
        <w:t xml:space="preserve">This section applies to Designated Systems that </w:t>
      </w:r>
      <w:r w:rsidR="00E863E6" w:rsidRPr="001363C4">
        <w:rPr>
          <w:color w:val="000000"/>
        </w:rPr>
        <w:t xml:space="preserve">are </w:t>
      </w:r>
      <w:r w:rsidRPr="001363C4">
        <w:rPr>
          <w:color w:val="000000"/>
        </w:rPr>
        <w:t>subject to the</w:t>
      </w:r>
      <w:r w:rsidR="00E863E6" w:rsidRPr="001363C4">
        <w:rPr>
          <w:color w:val="000000"/>
        </w:rPr>
        <w:t xml:space="preserve"> requirements of the</w:t>
      </w:r>
      <w:r w:rsidRPr="001363C4">
        <w:rPr>
          <w:color w:val="000000"/>
        </w:rPr>
        <w:t xml:space="preserve"> Prevailing Wage Act</w:t>
      </w:r>
      <w:r w:rsidR="00E863E6" w:rsidRPr="001363C4">
        <w:rPr>
          <w:color w:val="000000"/>
        </w:rPr>
        <w:t xml:space="preserve"> as indicated in Schedule A (and Schedule B, if applicable) to the Product Order</w:t>
      </w:r>
      <w:r w:rsidRPr="001363C4">
        <w:rPr>
          <w:color w:val="000000"/>
        </w:rPr>
        <w:t>.</w:t>
      </w:r>
    </w:p>
    <w:p w14:paraId="60902F57" w14:textId="77777777" w:rsidR="00E863E6" w:rsidRDefault="00E863E6" w:rsidP="001363C4">
      <w:pPr>
        <w:pStyle w:val="BodyText"/>
        <w:tabs>
          <w:tab w:val="left" w:pos="1541"/>
        </w:tabs>
        <w:ind w:left="101" w:right="118"/>
        <w:jc w:val="both"/>
        <w:rPr>
          <w:b/>
          <w:bCs/>
        </w:rPr>
      </w:pPr>
    </w:p>
    <w:p w14:paraId="12FCD4D7" w14:textId="45FA3255" w:rsidR="001A2139" w:rsidRPr="001363C4" w:rsidRDefault="00942AC6" w:rsidP="001363C4">
      <w:pPr>
        <w:pStyle w:val="BodyText"/>
        <w:tabs>
          <w:tab w:val="left" w:pos="1541"/>
        </w:tabs>
        <w:ind w:left="101" w:right="118"/>
        <w:jc w:val="both"/>
        <w:rPr>
          <w:color w:val="000000"/>
        </w:rPr>
      </w:pPr>
      <w:r w:rsidRPr="001363C4">
        <w:rPr>
          <w:color w:val="000000"/>
        </w:rPr>
        <w:t xml:space="preserve">Seller, including its contractors and subcontractors, rendering services under this Agreement must comply with the requirements of the Prevailing Wage Act, including but not limited to, all wage requirements and notice and record keeping duties.  </w:t>
      </w:r>
      <w:r w:rsidR="00D26ACB" w:rsidRPr="001363C4">
        <w:rPr>
          <w:color w:val="000000"/>
        </w:rPr>
        <w:t xml:space="preserve">The </w:t>
      </w:r>
      <w:r w:rsidR="001A2139" w:rsidRPr="001363C4">
        <w:rPr>
          <w:color w:val="000000"/>
        </w:rPr>
        <w:t xml:space="preserve">Prevailing Wage Act </w:t>
      </w:r>
      <w:r w:rsidR="00D26ACB" w:rsidRPr="001363C4">
        <w:rPr>
          <w:color w:val="000000"/>
        </w:rPr>
        <w:t xml:space="preserve">requires </w:t>
      </w:r>
      <w:r w:rsidR="001A2139" w:rsidRPr="001363C4">
        <w:rPr>
          <w:color w:val="000000"/>
        </w:rPr>
        <w:t xml:space="preserve">Seller, </w:t>
      </w:r>
      <w:r w:rsidR="00FD74E1" w:rsidRPr="001363C4">
        <w:rPr>
          <w:color w:val="000000"/>
        </w:rPr>
        <w:t xml:space="preserve">including </w:t>
      </w:r>
      <w:r w:rsidR="001A2139" w:rsidRPr="001363C4">
        <w:rPr>
          <w:color w:val="000000"/>
        </w:rPr>
        <w:t xml:space="preserve">its </w:t>
      </w:r>
      <w:r w:rsidR="00D26ACB" w:rsidRPr="001363C4">
        <w:rPr>
          <w:color w:val="000000"/>
        </w:rPr>
        <w:t>contractors and subcontractors</w:t>
      </w:r>
      <w:r w:rsidR="00FD74E1" w:rsidRPr="001363C4">
        <w:rPr>
          <w:color w:val="000000"/>
        </w:rPr>
        <w:t>,</w:t>
      </w:r>
      <w:r w:rsidR="00D26ACB" w:rsidRPr="001363C4">
        <w:rPr>
          <w:color w:val="000000"/>
        </w:rPr>
        <w:t xml:space="preserve"> to pay laborers, </w:t>
      </w:r>
      <w:r w:rsidR="001A2139" w:rsidRPr="001363C4">
        <w:rPr>
          <w:color w:val="000000"/>
        </w:rPr>
        <w:t xml:space="preserve">mechanics and other </w:t>
      </w:r>
      <w:r w:rsidR="00D26ACB" w:rsidRPr="001363C4">
        <w:rPr>
          <w:color w:val="000000"/>
        </w:rPr>
        <w:t>workers</w:t>
      </w:r>
      <w:r w:rsidR="00E863E6" w:rsidRPr="001363C4">
        <w:rPr>
          <w:color w:val="000000"/>
        </w:rPr>
        <w:t xml:space="preserve"> employed in </w:t>
      </w:r>
      <w:r w:rsidR="0074696A" w:rsidRPr="001363C4">
        <w:rPr>
          <w:color w:val="000000"/>
        </w:rPr>
        <w:t>construction activities related</w:t>
      </w:r>
      <w:r w:rsidR="00E863E6" w:rsidRPr="001363C4">
        <w:rPr>
          <w:color w:val="000000"/>
        </w:rPr>
        <w:t xml:space="preserve"> </w:t>
      </w:r>
      <w:r w:rsidR="001A2139" w:rsidRPr="001363C4">
        <w:rPr>
          <w:color w:val="000000"/>
        </w:rPr>
        <w:t xml:space="preserve">to the Designated System an amount equal to or greater than the </w:t>
      </w:r>
      <w:r w:rsidR="00D26ACB" w:rsidRPr="001363C4">
        <w:rPr>
          <w:color w:val="000000"/>
        </w:rPr>
        <w:t>current “</w:t>
      </w:r>
      <w:r w:rsidR="001A2139" w:rsidRPr="001363C4">
        <w:rPr>
          <w:color w:val="000000"/>
        </w:rPr>
        <w:t>general prevailing rate of hourly wages</w:t>
      </w:r>
      <w:r w:rsidR="00D26ACB" w:rsidRPr="001363C4">
        <w:rPr>
          <w:color w:val="000000"/>
        </w:rPr>
        <w:t>”</w:t>
      </w:r>
      <w:r w:rsidR="001A2139" w:rsidRPr="001363C4">
        <w:rPr>
          <w:color w:val="000000"/>
        </w:rPr>
        <w:t xml:space="preserve">, as defined in Section 3 of the Prevailing Wage Act. </w:t>
      </w:r>
      <w:r w:rsidR="00FD74E1" w:rsidRPr="001363C4">
        <w:rPr>
          <w:color w:val="000000"/>
        </w:rPr>
        <w:t xml:space="preserve">The Parties acknowledge that the IPA </w:t>
      </w:r>
      <w:r w:rsidR="009163ED" w:rsidRPr="001363C4">
        <w:rPr>
          <w:color w:val="000000"/>
        </w:rPr>
        <w:t xml:space="preserve">has provided to the Parties the </w:t>
      </w:r>
      <w:r w:rsidR="00912A92" w:rsidRPr="001363C4">
        <w:rPr>
          <w:color w:val="000000"/>
        </w:rPr>
        <w:t xml:space="preserve">Illinois </w:t>
      </w:r>
      <w:r w:rsidR="009163ED" w:rsidRPr="001363C4">
        <w:rPr>
          <w:color w:val="000000"/>
        </w:rPr>
        <w:t>Department of Labor’s website address (</w:t>
      </w:r>
      <w:hyperlink r:id="rId11" w:history="1">
        <w:r w:rsidR="009163ED" w:rsidRPr="001363C4">
          <w:rPr>
            <w:color w:val="000000"/>
          </w:rPr>
          <w:t>http://labor.illinois.gov/</w:t>
        </w:r>
      </w:hyperlink>
      <w:r w:rsidR="009163ED" w:rsidRPr="001363C4">
        <w:rPr>
          <w:color w:val="000000"/>
        </w:rPr>
        <w:t xml:space="preserve">) as a source of information for </w:t>
      </w:r>
      <w:r w:rsidR="00D26ACB" w:rsidRPr="001363C4">
        <w:rPr>
          <w:color w:val="000000"/>
        </w:rPr>
        <w:t>the</w:t>
      </w:r>
      <w:r w:rsidR="009163ED" w:rsidRPr="001363C4">
        <w:rPr>
          <w:color w:val="000000"/>
        </w:rPr>
        <w:t xml:space="preserve"> general prevailing rate of hourly wages</w:t>
      </w:r>
      <w:r w:rsidR="00D26ACB" w:rsidRPr="001363C4">
        <w:rPr>
          <w:color w:val="000000"/>
        </w:rPr>
        <w:t xml:space="preserve">. The </w:t>
      </w:r>
      <w:r w:rsidR="00912A92" w:rsidRPr="001363C4">
        <w:rPr>
          <w:color w:val="000000"/>
        </w:rPr>
        <w:t xml:space="preserve">Illinois </w:t>
      </w:r>
      <w:r w:rsidR="00D26ACB" w:rsidRPr="001363C4">
        <w:rPr>
          <w:color w:val="000000"/>
        </w:rPr>
        <w:t xml:space="preserve">Department </w:t>
      </w:r>
      <w:r w:rsidR="00FD74E1" w:rsidRPr="001363C4">
        <w:rPr>
          <w:color w:val="000000"/>
        </w:rPr>
        <w:t xml:space="preserve">of Labor </w:t>
      </w:r>
      <w:r w:rsidR="0074696A" w:rsidRPr="001363C4">
        <w:rPr>
          <w:color w:val="000000"/>
        </w:rPr>
        <w:t xml:space="preserve">regularly </w:t>
      </w:r>
      <w:r w:rsidR="00D26ACB" w:rsidRPr="001363C4">
        <w:rPr>
          <w:color w:val="000000"/>
        </w:rPr>
        <w:t xml:space="preserve">revises the </w:t>
      </w:r>
      <w:r w:rsidR="009163ED" w:rsidRPr="001363C4">
        <w:rPr>
          <w:color w:val="000000"/>
        </w:rPr>
        <w:t xml:space="preserve">general prevailing rate of hourly wages </w:t>
      </w:r>
      <w:r w:rsidR="0074696A" w:rsidRPr="001363C4">
        <w:rPr>
          <w:color w:val="000000"/>
        </w:rPr>
        <w:t>available on its website</w:t>
      </w:r>
      <w:r w:rsidR="00D26ACB" w:rsidRPr="001363C4">
        <w:rPr>
          <w:color w:val="000000"/>
        </w:rPr>
        <w:t xml:space="preserve">. </w:t>
      </w:r>
    </w:p>
    <w:p w14:paraId="6454022B" w14:textId="77777777" w:rsidR="001A2139" w:rsidRDefault="001A2139" w:rsidP="001363C4">
      <w:pPr>
        <w:pStyle w:val="BodyText"/>
        <w:tabs>
          <w:tab w:val="left" w:pos="1541"/>
        </w:tabs>
        <w:ind w:left="101" w:right="118"/>
        <w:jc w:val="both"/>
        <w:rPr>
          <w:b/>
          <w:bCs/>
        </w:rPr>
      </w:pPr>
    </w:p>
    <w:p w14:paraId="5071B24C" w14:textId="3CBBF5DD" w:rsidR="00A7215C" w:rsidRDefault="00A7215C" w:rsidP="001363C4">
      <w:pPr>
        <w:pStyle w:val="BodyText"/>
        <w:tabs>
          <w:tab w:val="left" w:pos="1541"/>
        </w:tabs>
        <w:ind w:left="101" w:right="118"/>
        <w:jc w:val="both"/>
        <w:rPr>
          <w:b/>
          <w:bCs/>
        </w:rPr>
      </w:pPr>
      <w:r w:rsidRPr="000E4272">
        <w:t xml:space="preserve">If the </w:t>
      </w:r>
      <w:r w:rsidR="00E863E6" w:rsidRPr="000E4272">
        <w:t xml:space="preserve">requirements of the </w:t>
      </w:r>
      <w:r w:rsidRPr="000E4272">
        <w:t xml:space="preserve">Prevailing Wage Act </w:t>
      </w:r>
      <w:r w:rsidR="00D426AF">
        <w:t>are</w:t>
      </w:r>
      <w:r w:rsidR="00E863E6" w:rsidRPr="000E4272">
        <w:t xml:space="preserve"> applicable to the Designated System</w:t>
      </w:r>
      <w:r w:rsidRPr="000E4272">
        <w:t xml:space="preserve">, Seller shall provide to the IPA documentation and verification </w:t>
      </w:r>
      <w:r w:rsidR="00E863E6" w:rsidRPr="000E4272">
        <w:t xml:space="preserve">demonstrating </w:t>
      </w:r>
      <w:r w:rsidRPr="000E4272">
        <w:t>that all construction work performed by Seller,</w:t>
      </w:r>
      <w:r w:rsidR="009163ED">
        <w:t xml:space="preserve"> including</w:t>
      </w:r>
      <w:r w:rsidRPr="000E4272">
        <w:t xml:space="preserve"> its contractors</w:t>
      </w:r>
      <w:r w:rsidR="009163ED">
        <w:t xml:space="preserve"> and</w:t>
      </w:r>
      <w:r w:rsidRPr="000E4272">
        <w:t xml:space="preserve"> subcontractors</w:t>
      </w:r>
      <w:r w:rsidR="009163ED">
        <w:t>,</w:t>
      </w:r>
      <w:r w:rsidRPr="000E4272">
        <w:t xml:space="preserve"> relating to construction, maintenance, repair, assembly, or disassembly work in relation to the Designated System has been performed by employees who received an amount equal to or greater than the “general prevailing rate of hourly wages</w:t>
      </w:r>
      <w:r w:rsidR="002E2E10">
        <w:t>,</w:t>
      </w:r>
      <w:r w:rsidRPr="000E4272">
        <w:t>” as defined in Section 3 of the Prevailing Wage Act. Such documentation and verification may include, but is not limited to, the certified transcripts of payroll required to be filed with the Illinois Department of Labor.</w:t>
      </w:r>
    </w:p>
    <w:p w14:paraId="38085BC8" w14:textId="33B5EBD6" w:rsidR="00A7215C" w:rsidRDefault="00A7215C" w:rsidP="001363C4">
      <w:pPr>
        <w:pStyle w:val="BodyText"/>
        <w:tabs>
          <w:tab w:val="left" w:pos="1541"/>
        </w:tabs>
        <w:ind w:left="101" w:right="118"/>
        <w:jc w:val="both"/>
        <w:rPr>
          <w:b/>
          <w:bCs/>
        </w:rPr>
      </w:pPr>
    </w:p>
    <w:p w14:paraId="377C3C15" w14:textId="666E74C2" w:rsidR="00A7215C" w:rsidRPr="00D26ACB" w:rsidRDefault="00A7215C" w:rsidP="001363C4">
      <w:pPr>
        <w:pStyle w:val="BodyText"/>
        <w:tabs>
          <w:tab w:val="left" w:pos="1541"/>
        </w:tabs>
        <w:ind w:left="101" w:right="118"/>
        <w:jc w:val="both"/>
        <w:rPr>
          <w:b/>
          <w:bCs/>
        </w:rPr>
      </w:pPr>
      <w:r w:rsidRPr="00855F9B">
        <w:t>Such documentation and verification</w:t>
      </w:r>
      <w:r>
        <w:t xml:space="preserve"> must be provided to the IPA with Seller’s </w:t>
      </w:r>
      <w:r w:rsidRPr="00A7215C">
        <w:t>ABP Part II Application</w:t>
      </w:r>
      <w:r w:rsidR="00942AC6">
        <w:t xml:space="preserve">. Seller </w:t>
      </w:r>
      <w:r w:rsidR="00912A92">
        <w:t xml:space="preserve">is responsible and </w:t>
      </w:r>
      <w:r w:rsidR="00942AC6">
        <w:t xml:space="preserve">shall </w:t>
      </w:r>
      <w:r w:rsidR="00912A92">
        <w:t xml:space="preserve">provide </w:t>
      </w:r>
      <w:r w:rsidR="00942AC6">
        <w:t xml:space="preserve">such documentation and verification throughout the term of this Agreement to the IPA for any applicable work performed </w:t>
      </w:r>
      <w:r w:rsidR="00912A92">
        <w:t xml:space="preserve">in a Delivery Year </w:t>
      </w:r>
      <w:r w:rsidR="00942AC6">
        <w:t>subsequent to Seller’s submission of the ABP Part II Application</w:t>
      </w:r>
      <w:r w:rsidR="00912A92">
        <w:t xml:space="preserve">, which shall be provided no later than </w:t>
      </w:r>
      <w:del w:id="514" w:author="Author" w:date="2024-11-26T11:42:00Z" w16du:dateUtc="2024-11-26T16:42:00Z">
        <w:r w:rsidR="00912A92">
          <w:delText>July 15</w:delText>
        </w:r>
      </w:del>
      <w:ins w:id="515" w:author="Author" w:date="2024-11-26T11:42:00Z" w16du:dateUtc="2024-11-26T16:42:00Z">
        <w:r w:rsidR="00231F38">
          <w:t>August 1</w:t>
        </w:r>
      </w:ins>
      <w:r w:rsidR="00912A92">
        <w:t xml:space="preserve"> following the end of such Delivery Year</w:t>
      </w:r>
      <w:r w:rsidR="00942AC6">
        <w:t xml:space="preserve">. </w:t>
      </w:r>
      <w:r>
        <w:t xml:space="preserve">Seller’s failure to provide such documentation or verification </w:t>
      </w:r>
      <w:r w:rsidR="00B94D5E">
        <w:t xml:space="preserve">in a timely manner shall be deemed non-compliant with Section </w:t>
      </w:r>
      <w:r w:rsidR="00B94D5E">
        <w:rPr>
          <w:b/>
          <w:bCs/>
        </w:rPr>
        <w:fldChar w:fldCharType="begin"/>
      </w:r>
      <w:r w:rsidR="00B94D5E">
        <w:instrText xml:space="preserve"> REF _Ref88065884 \w \h </w:instrText>
      </w:r>
      <w:r w:rsidR="00B94D5E">
        <w:rPr>
          <w:b/>
          <w:bCs/>
        </w:rPr>
      </w:r>
      <w:r w:rsidR="00B94D5E">
        <w:rPr>
          <w:b/>
          <w:bCs/>
        </w:rPr>
        <w:fldChar w:fldCharType="separate"/>
      </w:r>
      <w:r w:rsidR="004F71BD">
        <w:t>2.2(e)</w:t>
      </w:r>
      <w:r w:rsidR="00B94D5E">
        <w:rPr>
          <w:b/>
          <w:bCs/>
        </w:rPr>
        <w:fldChar w:fldCharType="end"/>
      </w:r>
      <w:r w:rsidR="00B94D5E">
        <w:t xml:space="preserve"> and subject to the provisions in Section </w:t>
      </w:r>
      <w:r w:rsidR="00B94D5E">
        <w:rPr>
          <w:b/>
          <w:bCs/>
        </w:rPr>
        <w:fldChar w:fldCharType="begin"/>
      </w:r>
      <w:r w:rsidR="00B94D5E">
        <w:instrText xml:space="preserve"> REF _Ref41673938 \w \h </w:instrText>
      </w:r>
      <w:r w:rsidR="00B94D5E">
        <w:rPr>
          <w:b/>
          <w:bCs/>
        </w:rPr>
      </w:r>
      <w:r w:rsidR="00B94D5E">
        <w:rPr>
          <w:b/>
          <w:bCs/>
        </w:rPr>
        <w:fldChar w:fldCharType="separate"/>
      </w:r>
      <w:r w:rsidR="004F71BD">
        <w:t>2.2</w:t>
      </w:r>
      <w:r w:rsidR="00B94D5E">
        <w:rPr>
          <w:b/>
          <w:bCs/>
        </w:rPr>
        <w:fldChar w:fldCharType="end"/>
      </w:r>
      <w:r w:rsidR="00B94D5E">
        <w:t xml:space="preserve"> for such non-compliance.</w:t>
      </w:r>
    </w:p>
    <w:p w14:paraId="7549C5B2" w14:textId="77777777" w:rsidR="00A7215C" w:rsidRDefault="00A7215C" w:rsidP="001363C4">
      <w:pPr>
        <w:pStyle w:val="BodyText"/>
        <w:tabs>
          <w:tab w:val="left" w:pos="1541"/>
        </w:tabs>
        <w:ind w:left="101" w:right="118"/>
        <w:jc w:val="both"/>
      </w:pPr>
    </w:p>
    <w:p w14:paraId="47B58E56" w14:textId="3A66BA6F" w:rsidR="00AF42F4" w:rsidRPr="006661DB" w:rsidRDefault="00AF42F4" w:rsidP="00AF42F4">
      <w:pPr>
        <w:pStyle w:val="Heading2"/>
      </w:pPr>
      <w:bookmarkStart w:id="516" w:name="_Toc88156382"/>
      <w:bookmarkStart w:id="517" w:name="_Toc183536985"/>
      <w:r>
        <w:t>Deadlines</w:t>
      </w:r>
      <w:r w:rsidRPr="006661DB">
        <w:t>.</w:t>
      </w:r>
      <w:bookmarkEnd w:id="509"/>
      <w:bookmarkEnd w:id="510"/>
      <w:bookmarkEnd w:id="511"/>
      <w:bookmarkEnd w:id="512"/>
      <w:bookmarkEnd w:id="513"/>
      <w:bookmarkEnd w:id="516"/>
      <w:bookmarkEnd w:id="517"/>
    </w:p>
    <w:p w14:paraId="1B224F56" w14:textId="77777777" w:rsidR="00AF42F4" w:rsidRPr="001D38A9" w:rsidRDefault="00AF42F4" w:rsidP="001D38A9">
      <w:pPr>
        <w:pStyle w:val="BodyText"/>
        <w:tabs>
          <w:tab w:val="left" w:pos="1541"/>
        </w:tabs>
        <w:ind w:left="0" w:right="118"/>
        <w:jc w:val="both"/>
        <w:rPr>
          <w:color w:val="000000"/>
        </w:rPr>
      </w:pPr>
    </w:p>
    <w:p w14:paraId="2D8B90DB" w14:textId="5FFAB8E8" w:rsidR="00AF42F4" w:rsidRPr="001D38A9" w:rsidRDefault="00AF42F4" w:rsidP="00685C19">
      <w:pPr>
        <w:pStyle w:val="BodyText"/>
        <w:tabs>
          <w:tab w:val="left" w:pos="1541"/>
        </w:tabs>
        <w:ind w:left="101" w:right="118"/>
        <w:jc w:val="both"/>
      </w:pPr>
      <w:r w:rsidRPr="001D38A9">
        <w:rPr>
          <w:color w:val="000000"/>
        </w:rPr>
        <w:t>All reports shall be due on the deadline specified, or the next Business Day if such specified due date is not a Business Day</w:t>
      </w:r>
      <w:r w:rsidRPr="001D38A9">
        <w:t>.</w:t>
      </w:r>
    </w:p>
    <w:p w14:paraId="7C2A1D13" w14:textId="69980144" w:rsidR="00AF42F4" w:rsidRPr="001D38A9" w:rsidRDefault="00AF42F4" w:rsidP="001D38A9">
      <w:pPr>
        <w:pStyle w:val="BodyText"/>
        <w:tabs>
          <w:tab w:val="left" w:pos="1541"/>
        </w:tabs>
        <w:ind w:left="101" w:right="118"/>
        <w:jc w:val="both"/>
      </w:pPr>
    </w:p>
    <w:p w14:paraId="07758B24" w14:textId="77777777" w:rsidR="00AF42F4" w:rsidRDefault="00AF42F4" w:rsidP="00AF42F4">
      <w:pPr>
        <w:pStyle w:val="BodyText"/>
        <w:tabs>
          <w:tab w:val="left" w:pos="1541"/>
        </w:tabs>
        <w:ind w:left="101" w:right="118"/>
        <w:jc w:val="both"/>
      </w:pPr>
    </w:p>
    <w:p w14:paraId="42C64E6C" w14:textId="56214973" w:rsidR="004A3C62" w:rsidRPr="006B3552" w:rsidRDefault="008E4F7B" w:rsidP="006B3552">
      <w:pPr>
        <w:pStyle w:val="Heading1"/>
        <w:jc w:val="center"/>
        <w:rPr>
          <w:spacing w:val="1"/>
          <w:u w:val="none"/>
        </w:rPr>
      </w:pPr>
      <w:bookmarkStart w:id="518" w:name="_Toc39833921"/>
      <w:bookmarkStart w:id="519" w:name="_Ref42172611"/>
      <w:bookmarkStart w:id="520" w:name="_Ref42172650"/>
      <w:bookmarkStart w:id="521" w:name="_Toc42217335"/>
      <w:bookmarkStart w:id="522" w:name="_Toc64563053"/>
      <w:bookmarkStart w:id="523" w:name="_Toc72426809"/>
      <w:bookmarkStart w:id="524" w:name="_Toc73723328"/>
      <w:bookmarkStart w:id="525" w:name="_Toc85555133"/>
      <w:bookmarkStart w:id="526" w:name="_Toc88156383"/>
      <w:bookmarkStart w:id="527" w:name="_Toc183536986"/>
      <w:bookmarkEnd w:id="490"/>
      <w:r w:rsidRPr="006B3552">
        <w:rPr>
          <w:spacing w:val="1"/>
          <w:u w:val="none"/>
        </w:rPr>
        <w:t xml:space="preserve">CREDIT AND </w:t>
      </w:r>
      <w:r w:rsidR="004A3C62" w:rsidRPr="006B3552">
        <w:rPr>
          <w:spacing w:val="1"/>
          <w:u w:val="none"/>
        </w:rPr>
        <w:t>COLLATERAL REQUIREMENTS</w:t>
      </w:r>
      <w:bookmarkEnd w:id="518"/>
      <w:r w:rsidR="005B18D8">
        <w:rPr>
          <w:spacing w:val="1"/>
          <w:u w:val="none"/>
        </w:rPr>
        <w:t xml:space="preserve">; </w:t>
      </w:r>
      <w:r w:rsidR="005B18D8">
        <w:rPr>
          <w:spacing w:val="1"/>
          <w:u w:val="none"/>
        </w:rPr>
        <w:lastRenderedPageBreak/>
        <w:t>PERFORMANCE ASSURANCE</w:t>
      </w:r>
      <w:bookmarkEnd w:id="519"/>
      <w:bookmarkEnd w:id="520"/>
      <w:bookmarkEnd w:id="521"/>
      <w:bookmarkEnd w:id="522"/>
      <w:bookmarkEnd w:id="523"/>
      <w:bookmarkEnd w:id="524"/>
      <w:bookmarkEnd w:id="525"/>
      <w:bookmarkEnd w:id="526"/>
      <w:bookmarkEnd w:id="527"/>
    </w:p>
    <w:p w14:paraId="7FE115E7" w14:textId="77777777" w:rsidR="00F426D7" w:rsidRPr="002C559A" w:rsidRDefault="00F426D7" w:rsidP="002C559A">
      <w:pPr>
        <w:rPr>
          <w:spacing w:val="-1"/>
        </w:rPr>
      </w:pPr>
    </w:p>
    <w:p w14:paraId="5CFFD43B" w14:textId="46063BBB" w:rsidR="006661DB" w:rsidRPr="006661DB" w:rsidRDefault="004A3C62" w:rsidP="00672AA3">
      <w:pPr>
        <w:pStyle w:val="Heading2"/>
      </w:pPr>
      <w:bookmarkStart w:id="528" w:name="_Ref42172845"/>
      <w:bookmarkStart w:id="529" w:name="_Ref42211978"/>
      <w:bookmarkStart w:id="530" w:name="_Ref42214441"/>
      <w:bookmarkStart w:id="531" w:name="_Ref42215020"/>
      <w:bookmarkStart w:id="532" w:name="_Toc42217336"/>
      <w:bookmarkStart w:id="533" w:name="_Toc64563054"/>
      <w:bookmarkStart w:id="534" w:name="_Toc72426810"/>
      <w:bookmarkStart w:id="535" w:name="_Toc73723329"/>
      <w:bookmarkStart w:id="536" w:name="_Toc85555134"/>
      <w:bookmarkStart w:id="537" w:name="_Toc88156384"/>
      <w:bookmarkStart w:id="538" w:name="_Toc183536987"/>
      <w:r w:rsidRPr="00D5352D">
        <w:t>Performance Assurance.</w:t>
      </w:r>
      <w:bookmarkEnd w:id="528"/>
      <w:bookmarkEnd w:id="529"/>
      <w:bookmarkEnd w:id="530"/>
      <w:bookmarkEnd w:id="531"/>
      <w:bookmarkEnd w:id="532"/>
      <w:bookmarkEnd w:id="533"/>
      <w:bookmarkEnd w:id="534"/>
      <w:bookmarkEnd w:id="535"/>
      <w:bookmarkEnd w:id="536"/>
      <w:bookmarkEnd w:id="537"/>
      <w:bookmarkEnd w:id="538"/>
      <w:r w:rsidR="001E3F31">
        <w:t xml:space="preserve"> </w:t>
      </w:r>
    </w:p>
    <w:p w14:paraId="3B4C8858" w14:textId="77777777" w:rsidR="006661DB" w:rsidRDefault="006661DB" w:rsidP="006661DB">
      <w:pPr>
        <w:pStyle w:val="BodyText"/>
        <w:tabs>
          <w:tab w:val="left" w:pos="1541"/>
        </w:tabs>
        <w:ind w:left="101" w:right="118"/>
        <w:jc w:val="both"/>
      </w:pPr>
    </w:p>
    <w:p w14:paraId="6E590AF8" w14:textId="6C5EBCB0" w:rsidR="000123D9" w:rsidRPr="00D459F2" w:rsidRDefault="00696007" w:rsidP="00115D05">
      <w:pPr>
        <w:pStyle w:val="BodyText"/>
        <w:numPr>
          <w:ilvl w:val="2"/>
          <w:numId w:val="17"/>
        </w:numPr>
        <w:tabs>
          <w:tab w:val="left" w:pos="1541"/>
        </w:tabs>
        <w:ind w:right="118"/>
        <w:jc w:val="both"/>
        <w:rPr>
          <w:spacing w:val="-1"/>
        </w:rPr>
      </w:pPr>
      <w:bookmarkStart w:id="539" w:name="_Ref43166432"/>
      <w:r w:rsidRPr="000C7866">
        <w:rPr>
          <w:rFonts w:cs="Times New Roman"/>
          <w:b/>
        </w:rPr>
        <w:t>Seller’s Performance Assurance.</w:t>
      </w:r>
      <w:r w:rsidRPr="000C7866">
        <w:rPr>
          <w:rFonts w:cs="Times New Roman"/>
        </w:rPr>
        <w:t xml:space="preserve"> </w:t>
      </w:r>
      <w:r w:rsidR="00D703C0" w:rsidRPr="000C7866">
        <w:rPr>
          <w:rFonts w:cs="Times New Roman"/>
        </w:rPr>
        <w:t xml:space="preserve">Performance Assurance </w:t>
      </w:r>
      <w:r w:rsidR="00E024FB" w:rsidRPr="000C7866">
        <w:rPr>
          <w:rFonts w:cs="Times New Roman"/>
        </w:rPr>
        <w:t>requirement</w:t>
      </w:r>
      <w:r w:rsidR="000123D9" w:rsidRPr="000C7866">
        <w:rPr>
          <w:rFonts w:cs="Times New Roman"/>
        </w:rPr>
        <w:t xml:space="preserve"> </w:t>
      </w:r>
      <w:r w:rsidR="00D703C0" w:rsidRPr="000C7866">
        <w:rPr>
          <w:rFonts w:cs="Times New Roman"/>
        </w:rPr>
        <w:t>is</w:t>
      </w:r>
      <w:r w:rsidR="004A3C62" w:rsidRPr="000C7866">
        <w:rPr>
          <w:rFonts w:cs="Times New Roman"/>
        </w:rPr>
        <w:t xml:space="preserve"> applicable with respect to Seller, but not with respect to Buyer</w:t>
      </w:r>
      <w:r w:rsidR="004A3C62" w:rsidRPr="000C7866">
        <w:rPr>
          <w:spacing w:val="-1"/>
        </w:rPr>
        <w:t>.</w:t>
      </w:r>
      <w:r w:rsidR="00D703C0" w:rsidRPr="000C7866">
        <w:rPr>
          <w:spacing w:val="-1"/>
        </w:rPr>
        <w:t xml:space="preserve"> </w:t>
      </w:r>
      <w:r w:rsidR="004A3C62" w:rsidRPr="000C7866">
        <w:rPr>
          <w:spacing w:val="-1"/>
        </w:rPr>
        <w:t xml:space="preserve">Seller shall be required, within thirty (30) Business Days of the Trade Date of a Product Order, to post </w:t>
      </w:r>
      <w:r w:rsidR="004A3C62" w:rsidRPr="00D459F2">
        <w:rPr>
          <w:spacing w:val="-1"/>
        </w:rPr>
        <w:t>Seller’s Performance Assurance through either the: (i) posting of a Letter of Credit; or (ii) posting of cash colla</w:t>
      </w:r>
      <w:r w:rsidR="004A3C62" w:rsidRPr="009F491A">
        <w:rPr>
          <w:spacing w:val="-1"/>
        </w:rPr>
        <w:t xml:space="preserve">teral </w:t>
      </w:r>
      <w:r w:rsidR="00DA719C" w:rsidRPr="002F3B79">
        <w:rPr>
          <w:spacing w:val="-1"/>
        </w:rPr>
        <w:t>in the amount indicated as the</w:t>
      </w:r>
      <w:r w:rsidR="006768F1" w:rsidRPr="002F3B79">
        <w:rPr>
          <w:spacing w:val="-1"/>
        </w:rPr>
        <w:t xml:space="preserve"> i</w:t>
      </w:r>
      <w:r w:rsidR="00DA719C" w:rsidRPr="002F3B79">
        <w:rPr>
          <w:spacing w:val="-1"/>
        </w:rPr>
        <w:t xml:space="preserve">nitial Performance Assurance Requirement on </w:t>
      </w:r>
      <w:r w:rsidR="006B72B8" w:rsidRPr="002F3B79">
        <w:rPr>
          <w:spacing w:val="-1"/>
        </w:rPr>
        <w:t>such</w:t>
      </w:r>
      <w:r w:rsidR="00DA719C" w:rsidRPr="002F3B79">
        <w:rPr>
          <w:spacing w:val="-1"/>
        </w:rPr>
        <w:t xml:space="preserve"> Product Order</w:t>
      </w:r>
      <w:r w:rsidR="00DA719C" w:rsidRPr="009F491A">
        <w:rPr>
          <w:spacing w:val="-1"/>
        </w:rPr>
        <w:t xml:space="preserve"> </w:t>
      </w:r>
      <w:r w:rsidR="004A3C62" w:rsidRPr="009F491A">
        <w:rPr>
          <w:spacing w:val="-1"/>
        </w:rPr>
        <w:t>with Buyer</w:t>
      </w:r>
      <w:r w:rsidR="00AB2DCD" w:rsidRPr="009F491A">
        <w:rPr>
          <w:spacing w:val="-1"/>
        </w:rPr>
        <w:t>.</w:t>
      </w:r>
      <w:bookmarkEnd w:id="539"/>
      <w:r w:rsidR="00AB2DCD" w:rsidRPr="009F491A">
        <w:rPr>
          <w:spacing w:val="-1"/>
        </w:rPr>
        <w:t xml:space="preserve"> </w:t>
      </w:r>
      <w:r w:rsidR="00AB2DCD" w:rsidRPr="002F3B79">
        <w:rPr>
          <w:spacing w:val="-1"/>
        </w:rPr>
        <w:t>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F3B79">
        <w:rPr>
          <w:spacing w:val="-1"/>
        </w:rPr>
        <w:t>.</w:t>
      </w:r>
      <w:r w:rsidR="004A3C62" w:rsidRPr="00D459F2">
        <w:rPr>
          <w:spacing w:val="-1"/>
        </w:rPr>
        <w:t xml:space="preserve">  </w:t>
      </w:r>
    </w:p>
    <w:p w14:paraId="444E5790" w14:textId="77777777" w:rsidR="000123D9" w:rsidRPr="00D459F2" w:rsidRDefault="000123D9" w:rsidP="000123D9">
      <w:pPr>
        <w:pStyle w:val="BodyText"/>
        <w:tabs>
          <w:tab w:val="left" w:pos="1541"/>
        </w:tabs>
        <w:ind w:left="619" w:right="118"/>
        <w:jc w:val="both"/>
        <w:rPr>
          <w:spacing w:val="-1"/>
        </w:rPr>
      </w:pPr>
    </w:p>
    <w:p w14:paraId="4FB45630" w14:textId="38A915BC" w:rsidR="000123D9" w:rsidRDefault="00696007">
      <w:pPr>
        <w:pStyle w:val="BodyText"/>
        <w:numPr>
          <w:ilvl w:val="2"/>
          <w:numId w:val="17"/>
        </w:numPr>
        <w:tabs>
          <w:tab w:val="left" w:pos="1541"/>
        </w:tabs>
        <w:ind w:right="118"/>
        <w:jc w:val="both"/>
        <w:rPr>
          <w:spacing w:val="-1"/>
        </w:rPr>
      </w:pPr>
      <w:r w:rsidRPr="00D459F2">
        <w:rPr>
          <w:rFonts w:cs="Times New Roman"/>
          <w:b/>
        </w:rPr>
        <w:t xml:space="preserve">Performance Assurance </w:t>
      </w:r>
      <w:r w:rsidR="00FE35BD" w:rsidRPr="00D459F2">
        <w:rPr>
          <w:rFonts w:cs="Times New Roman"/>
          <w:b/>
        </w:rPr>
        <w:t>Requirement</w:t>
      </w:r>
      <w:r w:rsidRPr="00D459F2">
        <w:rPr>
          <w:rFonts w:cs="Times New Roman"/>
          <w:b/>
        </w:rPr>
        <w:t xml:space="preserve">. </w:t>
      </w:r>
      <w:r w:rsidR="000123D9" w:rsidRPr="00D459F2">
        <w:rPr>
          <w:spacing w:val="-1"/>
        </w:rPr>
        <w:t xml:space="preserve">The amount of Performance Assurance </w:t>
      </w:r>
      <w:r w:rsidR="00FE35BD" w:rsidRPr="00D459F2">
        <w:rPr>
          <w:spacing w:val="-1"/>
        </w:rPr>
        <w:t xml:space="preserve">to be </w:t>
      </w:r>
      <w:r w:rsidR="000123D9" w:rsidRPr="00D459F2">
        <w:rPr>
          <w:spacing w:val="-1"/>
        </w:rPr>
        <w:t xml:space="preserve">posted with respect to any Product Order in effect shall be equal to the sum of the Collateral Requirement across all Designated Systems included in such Product Order.  </w:t>
      </w:r>
      <w:r w:rsidR="00A26B3B" w:rsidRPr="00D459F2">
        <w:rPr>
          <w:spacing w:val="-1"/>
        </w:rPr>
        <w:t>T</w:t>
      </w:r>
      <w:r w:rsidR="000123D9" w:rsidRPr="00D459F2">
        <w:rPr>
          <w:spacing w:val="-1"/>
        </w:rPr>
        <w:t>he</w:t>
      </w:r>
      <w:r w:rsidR="000123D9" w:rsidRPr="001E3F31">
        <w:rPr>
          <w:spacing w:val="-1"/>
        </w:rPr>
        <w:t xml:space="preserve"> total amount of Performance Assurance </w:t>
      </w:r>
      <w:r w:rsidR="00A26B3B">
        <w:rPr>
          <w:spacing w:val="-1"/>
        </w:rPr>
        <w:t xml:space="preserve">to be posted under this Agreement </w:t>
      </w:r>
      <w:r w:rsidR="000123D9" w:rsidRPr="001E3F31">
        <w:rPr>
          <w:spacing w:val="-1"/>
        </w:rPr>
        <w:t xml:space="preserve">shall be equal to the sum of the Collateral Requirement across all Designated Systems included in this Agreement (“Performance Assurance </w:t>
      </w:r>
      <w:r w:rsidR="00FE35BD">
        <w:rPr>
          <w:spacing w:val="-1"/>
        </w:rPr>
        <w:t>Re</w:t>
      </w:r>
      <w:r w:rsidR="00FE35BD" w:rsidRPr="0068166E">
        <w:rPr>
          <w:spacing w:val="-1"/>
        </w:rPr>
        <w:t>quirement</w:t>
      </w:r>
      <w:r w:rsidR="000123D9" w:rsidRPr="0068166E">
        <w:rPr>
          <w:spacing w:val="-1"/>
        </w:rPr>
        <w:t xml:space="preserve">”). </w:t>
      </w:r>
      <w:r w:rsidR="00FE35BD" w:rsidRPr="009474BE">
        <w:rPr>
          <w:spacing w:val="-1"/>
        </w:rPr>
        <w:t>The actua</w:t>
      </w:r>
      <w:r w:rsidR="00FE35BD" w:rsidRPr="002819F1">
        <w:rPr>
          <w:spacing w:val="-1"/>
        </w:rPr>
        <w:t>l amount posted by Seller and held by Buyer is the Performance Assurance Amount</w:t>
      </w:r>
      <w:r w:rsidR="008163DD" w:rsidRPr="00B72F48">
        <w:rPr>
          <w:spacing w:val="-1"/>
        </w:rPr>
        <w:t xml:space="preserve">, which shall be </w:t>
      </w:r>
      <w:r w:rsidR="00EF6645" w:rsidRPr="00FA4578">
        <w:rPr>
          <w:spacing w:val="-1"/>
        </w:rPr>
        <w:t xml:space="preserve">required to be </w:t>
      </w:r>
      <w:r w:rsidR="008163DD" w:rsidRPr="00FA4578">
        <w:rPr>
          <w:spacing w:val="-1"/>
        </w:rPr>
        <w:t>at least equal to the Performance Assurance Requirement.</w:t>
      </w:r>
      <w:r w:rsidR="004D3D1D">
        <w:rPr>
          <w:spacing w:val="-1"/>
        </w:rPr>
        <w:t xml:space="preserve"> </w:t>
      </w:r>
      <w:r w:rsidR="00C50BD7">
        <w:t>Notwithstanding</w:t>
      </w:r>
      <w:r w:rsidR="004D3D1D">
        <w:t xml:space="preserve"> the foregoing, if there is an increase in </w:t>
      </w:r>
      <w:r w:rsidR="004D3D1D" w:rsidRPr="00C50BD7">
        <w:t xml:space="preserve">the Collateral Requirement for a Community Renewable </w:t>
      </w:r>
      <w:r w:rsidR="00C50BD7" w:rsidRPr="00C50BD7">
        <w:t>Energy Generation Project</w:t>
      </w:r>
      <w:r w:rsidR="004D3D1D" w:rsidRPr="00C50BD7">
        <w:t xml:space="preserve"> </w:t>
      </w:r>
      <w:r w:rsidR="00C50BD7">
        <w:t xml:space="preserve">in the quarterly payment adjustments </w:t>
      </w:r>
      <w:r w:rsidR="004D3D1D">
        <w:t>pursuant to Section</w:t>
      </w:r>
      <w:r w:rsidR="00C50BD7">
        <w:t>s</w:t>
      </w:r>
      <w:r w:rsidR="004D3D1D">
        <w:t xml:space="preserve"> </w:t>
      </w:r>
      <w:r w:rsidR="00B52F6D">
        <w:fldChar w:fldCharType="begin"/>
      </w:r>
      <w:r w:rsidR="00B52F6D">
        <w:instrText xml:space="preserve"> REF _Ref75172010 \r \h </w:instrText>
      </w:r>
      <w:r w:rsidR="00B52F6D">
        <w:fldChar w:fldCharType="separate"/>
      </w:r>
      <w:r w:rsidR="004F71BD">
        <w:t>2.6(a)</w:t>
      </w:r>
      <w:r w:rsidR="00B52F6D">
        <w:fldChar w:fldCharType="end"/>
      </w:r>
      <w:r w:rsidR="004D3D1D">
        <w:t>-(</w:t>
      </w:r>
      <w:r w:rsidR="000057F5">
        <w:t>b</w:t>
      </w:r>
      <w:r w:rsidR="004D3D1D">
        <w:t>), Seller shall not be required to post additional Performance Assurance Amount at the time of such payment adjustment</w:t>
      </w:r>
      <w:r w:rsidR="00C50BD7">
        <w:t>(s)</w:t>
      </w:r>
      <w:r w:rsidR="004D3D1D">
        <w:t xml:space="preserve">. </w:t>
      </w:r>
      <w:r w:rsidR="00385552">
        <w:t>Additionally</w:t>
      </w:r>
      <w:r w:rsidR="00C15A8D">
        <w:t xml:space="preserve">, if there is an increase in </w:t>
      </w:r>
      <w:r w:rsidR="00C15A8D" w:rsidRPr="00C50BD7">
        <w:t xml:space="preserve">the Collateral Requirement for a Community Renewable Energy Generation Project </w:t>
      </w:r>
      <w:r w:rsidR="00B06367">
        <w:t>based on information in Seller’s</w:t>
      </w:r>
      <w:r w:rsidR="00C15A8D">
        <w:t xml:space="preserve"> ABP Part I Application and ABP Part II Application</w:t>
      </w:r>
      <w:r w:rsidR="00B06367">
        <w:t xml:space="preserve"> for such Designated System</w:t>
      </w:r>
      <w:r w:rsidR="00C15A8D">
        <w:t>, Seller shall not be required to post additional Performance Assurance Amount at the time of Energization.</w:t>
      </w:r>
    </w:p>
    <w:p w14:paraId="018C524E" w14:textId="77777777" w:rsidR="00313EE6" w:rsidRDefault="00313EE6" w:rsidP="00313EE6">
      <w:pPr>
        <w:pStyle w:val="ListParagraph"/>
        <w:rPr>
          <w:spacing w:val="-1"/>
        </w:rPr>
      </w:pPr>
    </w:p>
    <w:p w14:paraId="62416353" w14:textId="4DC2CB8C" w:rsidR="00313EE6" w:rsidRPr="00313EE6" w:rsidRDefault="00313EE6" w:rsidP="00313EE6">
      <w:pPr>
        <w:pStyle w:val="BodyText"/>
        <w:numPr>
          <w:ilvl w:val="2"/>
          <w:numId w:val="17"/>
        </w:numPr>
        <w:tabs>
          <w:tab w:val="left" w:pos="1541"/>
        </w:tabs>
        <w:ind w:right="118"/>
        <w:jc w:val="both"/>
        <w:rPr>
          <w:spacing w:val="-1"/>
        </w:rPr>
      </w:pPr>
      <w:bookmarkStart w:id="540" w:name="_Ref43330396"/>
      <w:r w:rsidRPr="00313EE6">
        <w:rPr>
          <w:rFonts w:cs="Times New Roman"/>
          <w:b/>
        </w:rPr>
        <w:t xml:space="preserve">Option to Withhold </w:t>
      </w:r>
      <w:r w:rsidR="00DF6581" w:rsidRPr="000C7866">
        <w:rPr>
          <w:rFonts w:cs="Times New Roman"/>
          <w:b/>
        </w:rPr>
        <w:t xml:space="preserve">Last </w:t>
      </w:r>
      <w:r w:rsidR="00D7573E">
        <w:rPr>
          <w:rFonts w:cs="Times New Roman"/>
          <w:b/>
        </w:rPr>
        <w:t xml:space="preserve">Two </w:t>
      </w:r>
      <w:r w:rsidRPr="00313EE6">
        <w:rPr>
          <w:rFonts w:cs="Times New Roman"/>
          <w:b/>
        </w:rPr>
        <w:t>Payment</w:t>
      </w:r>
      <w:r w:rsidR="00AF45D5">
        <w:rPr>
          <w:rFonts w:cs="Times New Roman"/>
          <w:b/>
        </w:rPr>
        <w:t>s</w:t>
      </w:r>
      <w:r w:rsidR="009C34DF">
        <w:rPr>
          <w:rFonts w:cs="Times New Roman"/>
          <w:b/>
        </w:rPr>
        <w:t xml:space="preserve"> </w:t>
      </w:r>
      <w:r w:rsidRPr="00313EE6">
        <w:rPr>
          <w:rFonts w:cs="Times New Roman"/>
          <w:b/>
        </w:rPr>
        <w:t xml:space="preserve">to Reduce Letter of Credit Amount. </w:t>
      </w:r>
      <w:r w:rsidR="001B4812">
        <w:rPr>
          <w:spacing w:val="-1"/>
        </w:rPr>
        <w:t>I</w:t>
      </w:r>
      <w:r w:rsidRPr="00313EE6">
        <w:rPr>
          <w:spacing w:val="-1"/>
        </w:rPr>
        <w:t xml:space="preserve">n the event that Seller has posted Seller’s Performance Assurance in the form of a Letter of Credit, Seller may request for Buyer to withhold a portion of the </w:t>
      </w:r>
      <w:r w:rsidR="00C93B28" w:rsidRPr="007F21D6">
        <w:rPr>
          <w:spacing w:val="-1"/>
        </w:rPr>
        <w:t xml:space="preserve">last </w:t>
      </w:r>
      <w:r w:rsidR="00D7573E">
        <w:rPr>
          <w:spacing w:val="-1"/>
        </w:rPr>
        <w:t xml:space="preserve">two </w:t>
      </w:r>
      <w:r w:rsidRPr="00313EE6">
        <w:rPr>
          <w:spacing w:val="-1"/>
        </w:rPr>
        <w:t>REC paymen</w:t>
      </w:r>
      <w:r w:rsidR="007C083F">
        <w:rPr>
          <w:spacing w:val="-1"/>
        </w:rPr>
        <w:t>t</w:t>
      </w:r>
      <w:r w:rsidR="00D7573E">
        <w:rPr>
          <w:spacing w:val="-1"/>
        </w:rPr>
        <w:t>s</w:t>
      </w:r>
      <w:r w:rsidR="008041A6">
        <w:rPr>
          <w:spacing w:val="-1"/>
        </w:rPr>
        <w:t xml:space="preserve"> </w:t>
      </w:r>
      <w:r w:rsidRPr="00313EE6">
        <w:rPr>
          <w:spacing w:val="-1"/>
        </w:rPr>
        <w:t xml:space="preserve">of a Designated System </w:t>
      </w:r>
      <w:r w:rsidR="007F21D6" w:rsidRPr="007F21D6">
        <w:rPr>
          <w:spacing w:val="-1"/>
        </w:rPr>
        <w:t>(or withhold a portion of the only REC payment if the Designated System has a</w:t>
      </w:r>
      <w:r w:rsidR="00806545">
        <w:rPr>
          <w:spacing w:val="-1"/>
        </w:rPr>
        <w:t>n Actual</w:t>
      </w:r>
      <w:r w:rsidR="007F21D6" w:rsidRPr="007F21D6">
        <w:rPr>
          <w:spacing w:val="-1"/>
        </w:rPr>
        <w:t xml:space="preserve"> </w:t>
      </w:r>
      <w:r w:rsidR="007F21D6" w:rsidRPr="00806545">
        <w:t xml:space="preserve">Nameplate Capacity equal to or less than </w:t>
      </w:r>
      <w:r w:rsidR="00281649">
        <w:t xml:space="preserve">25 </w:t>
      </w:r>
      <w:r w:rsidR="007F21D6" w:rsidRPr="00806545">
        <w:t>kW</w:t>
      </w:r>
      <w:r w:rsidR="007F21D6" w:rsidRPr="00806545">
        <w:rPr>
          <w:spacing w:val="-1"/>
        </w:rPr>
        <w:t xml:space="preserve">) </w:t>
      </w:r>
      <w:r w:rsidRPr="00313EE6">
        <w:rPr>
          <w:spacing w:val="-1"/>
        </w:rPr>
        <w:t>as Seller’s Performance Assurance</w:t>
      </w:r>
      <w:r w:rsidR="00BE1568">
        <w:rPr>
          <w:spacing w:val="-1"/>
        </w:rPr>
        <w:t xml:space="preserve"> in exchange</w:t>
      </w:r>
      <w:r w:rsidRPr="00313EE6">
        <w:rPr>
          <w:spacing w:val="-1"/>
        </w:rPr>
        <w:t xml:space="preserve"> for a Letter of Credit amount reduction.  Seller’s written request must be made by the applicable Invoice Due Date</w:t>
      </w:r>
      <w:r w:rsidR="00D7573E">
        <w:rPr>
          <w:spacing w:val="-1"/>
        </w:rPr>
        <w:t>s</w:t>
      </w:r>
      <w:r w:rsidRPr="00313EE6">
        <w:rPr>
          <w:spacing w:val="-1"/>
        </w:rPr>
        <w:t xml:space="preserve"> along with invoice</w:t>
      </w:r>
      <w:r w:rsidR="00D7573E">
        <w:rPr>
          <w:spacing w:val="-1"/>
        </w:rPr>
        <w:t>s</w:t>
      </w:r>
      <w:r w:rsidRPr="00313EE6">
        <w:rPr>
          <w:spacing w:val="-1"/>
        </w:rPr>
        <w:t xml:space="preserve"> requesting for payment to be applied to Seller’s Performance Assurance Requirement.</w:t>
      </w:r>
      <w:r w:rsidR="0062389F">
        <w:rPr>
          <w:rStyle w:val="FootnoteReference"/>
          <w:spacing w:val="-1"/>
        </w:rPr>
        <w:footnoteReference w:id="18"/>
      </w:r>
      <w:r w:rsidRPr="00313EE6">
        <w:rPr>
          <w:spacing w:val="-1"/>
        </w:rPr>
        <w:t xml:space="preserve"> With respect to a Designated System for which Seller elects to withhold</w:t>
      </w:r>
      <w:r w:rsidR="00D7573E">
        <w:rPr>
          <w:spacing w:val="-1"/>
        </w:rPr>
        <w:t xml:space="preserve"> a portion of</w:t>
      </w:r>
      <w:r w:rsidR="001F70A6">
        <w:rPr>
          <w:spacing w:val="-1"/>
        </w:rPr>
        <w:t xml:space="preserve"> </w:t>
      </w:r>
      <w:r w:rsidRPr="00313EE6">
        <w:rPr>
          <w:spacing w:val="-1"/>
        </w:rPr>
        <w:t xml:space="preserve">the </w:t>
      </w:r>
      <w:r w:rsidR="00541881">
        <w:rPr>
          <w:spacing w:val="-1"/>
        </w:rPr>
        <w:t>l</w:t>
      </w:r>
      <w:r w:rsidR="00541881" w:rsidRPr="00541881">
        <w:rPr>
          <w:spacing w:val="-1"/>
        </w:rPr>
        <w:t>ast</w:t>
      </w:r>
      <w:r w:rsidRPr="00313EE6">
        <w:rPr>
          <w:spacing w:val="-1"/>
        </w:rPr>
        <w:t xml:space="preserve"> </w:t>
      </w:r>
      <w:r w:rsidR="00D7573E">
        <w:rPr>
          <w:spacing w:val="-1"/>
        </w:rPr>
        <w:t xml:space="preserve">two </w:t>
      </w:r>
      <w:r w:rsidRPr="00313EE6">
        <w:rPr>
          <w:spacing w:val="-1"/>
        </w:rPr>
        <w:t>payment</w:t>
      </w:r>
      <w:r w:rsidR="00D7573E">
        <w:rPr>
          <w:spacing w:val="-1"/>
        </w:rPr>
        <w:t>s</w:t>
      </w:r>
      <w:r w:rsidR="00494511">
        <w:rPr>
          <w:spacing w:val="-1"/>
        </w:rPr>
        <w:t xml:space="preserve"> </w:t>
      </w:r>
      <w:r w:rsidRPr="00313EE6">
        <w:rPr>
          <w:spacing w:val="-1"/>
        </w:rPr>
        <w:t xml:space="preserve">to reduce the Letter of Credit amount, Buyer shall withhold </w:t>
      </w:r>
      <w:r w:rsidR="00923435">
        <w:rPr>
          <w:spacing w:val="-1"/>
        </w:rPr>
        <w:t>an amount equal to the Collateral Requirement</w:t>
      </w:r>
      <w:r w:rsidRPr="00313EE6">
        <w:rPr>
          <w:spacing w:val="-1"/>
        </w:rPr>
        <w:t xml:space="preserve"> from the </w:t>
      </w:r>
      <w:r w:rsidR="00541881">
        <w:rPr>
          <w:spacing w:val="-1"/>
        </w:rPr>
        <w:t>last</w:t>
      </w:r>
      <w:r w:rsidRPr="00313EE6">
        <w:rPr>
          <w:spacing w:val="-1"/>
        </w:rPr>
        <w:t xml:space="preserve"> </w:t>
      </w:r>
      <w:r w:rsidR="00AD23CD">
        <w:rPr>
          <w:spacing w:val="-1"/>
        </w:rPr>
        <w:t xml:space="preserve">two </w:t>
      </w:r>
      <w:r w:rsidRPr="00313EE6">
        <w:rPr>
          <w:spacing w:val="-1"/>
        </w:rPr>
        <w:t>payment</w:t>
      </w:r>
      <w:r w:rsidR="00D7573E">
        <w:rPr>
          <w:spacing w:val="-1"/>
        </w:rPr>
        <w:t>s</w:t>
      </w:r>
      <w:r w:rsidRPr="00313EE6">
        <w:rPr>
          <w:spacing w:val="-1"/>
        </w:rPr>
        <w:t xml:space="preserve"> associated with such Designated System and Buyer shall apply the withheld payment</w:t>
      </w:r>
      <w:r w:rsidR="00D7573E">
        <w:rPr>
          <w:spacing w:val="-1"/>
        </w:rPr>
        <w:t>s</w:t>
      </w:r>
      <w:r w:rsidRPr="00313EE6">
        <w:rPr>
          <w:spacing w:val="-1"/>
        </w:rPr>
        <w:t xml:space="preserve"> to the Performance Assurance Requirement on the date </w:t>
      </w:r>
      <w:r w:rsidR="00D7573E">
        <w:rPr>
          <w:spacing w:val="-1"/>
        </w:rPr>
        <w:t>such</w:t>
      </w:r>
      <w:r w:rsidR="00494511">
        <w:rPr>
          <w:spacing w:val="-1"/>
        </w:rPr>
        <w:t xml:space="preserve"> payment</w:t>
      </w:r>
      <w:r w:rsidR="00D7573E">
        <w:rPr>
          <w:spacing w:val="-1"/>
        </w:rPr>
        <w:t>s</w:t>
      </w:r>
      <w:r w:rsidRPr="00313EE6">
        <w:rPr>
          <w:spacing w:val="-1"/>
        </w:rPr>
        <w:t xml:space="preserve"> </w:t>
      </w:r>
      <w:r w:rsidR="00D7573E">
        <w:rPr>
          <w:spacing w:val="-1"/>
        </w:rPr>
        <w:t>are</w:t>
      </w:r>
      <w:r w:rsidRPr="00313EE6">
        <w:rPr>
          <w:spacing w:val="-1"/>
        </w:rPr>
        <w:t xml:space="preserve"> scheduled to be made.  Buyer shall return the Performance Assurance in the amount of the Collateral Requirement upon receipt of a Letter of Credit amendment for the reduced amount from Seller, or cancel the Letter of Credit if the withheld amount of such </w:t>
      </w:r>
      <w:r w:rsidR="00A26B3B">
        <w:rPr>
          <w:spacing w:val="-1"/>
        </w:rPr>
        <w:t>last</w:t>
      </w:r>
      <w:r w:rsidR="00D7573E">
        <w:rPr>
          <w:spacing w:val="-1"/>
        </w:rPr>
        <w:t xml:space="preserve"> two</w:t>
      </w:r>
      <w:r w:rsidR="00A26B3B">
        <w:rPr>
          <w:spacing w:val="-1"/>
        </w:rPr>
        <w:t xml:space="preserve"> </w:t>
      </w:r>
      <w:r w:rsidRPr="00313EE6">
        <w:rPr>
          <w:spacing w:val="-1"/>
        </w:rPr>
        <w:t>REC payment</w:t>
      </w:r>
      <w:r w:rsidR="00D7573E">
        <w:rPr>
          <w:spacing w:val="-1"/>
        </w:rPr>
        <w:t>s</w:t>
      </w:r>
      <w:r w:rsidRPr="00313EE6">
        <w:rPr>
          <w:spacing w:val="-1"/>
        </w:rPr>
        <w:t xml:space="preserve"> is equal to or exceeds the Letter of Credit amount.</w:t>
      </w:r>
      <w:bookmarkEnd w:id="540"/>
      <w:r w:rsidR="00F9491B" w:rsidRPr="007F21D6">
        <w:rPr>
          <w:spacing w:val="-1"/>
        </w:rPr>
        <w:t xml:space="preserve"> </w:t>
      </w:r>
    </w:p>
    <w:p w14:paraId="545B581D" w14:textId="77777777" w:rsidR="000123D9" w:rsidRDefault="000123D9" w:rsidP="001D38A9">
      <w:pPr>
        <w:pStyle w:val="ListParagraph"/>
        <w:rPr>
          <w:spacing w:val="-1"/>
        </w:rPr>
      </w:pPr>
    </w:p>
    <w:p w14:paraId="410657B3" w14:textId="0D7B8BBE" w:rsidR="00300789" w:rsidRPr="0068166E" w:rsidRDefault="000C7866" w:rsidP="0068166E">
      <w:pPr>
        <w:pStyle w:val="BodyText"/>
        <w:numPr>
          <w:ilvl w:val="2"/>
          <w:numId w:val="17"/>
        </w:numPr>
        <w:tabs>
          <w:tab w:val="left" w:pos="1541"/>
        </w:tabs>
        <w:ind w:right="118"/>
        <w:jc w:val="both"/>
        <w:rPr>
          <w:spacing w:val="-1"/>
        </w:rPr>
      </w:pPr>
      <w:bookmarkStart w:id="541" w:name="_Ref44060208"/>
      <w:bookmarkStart w:id="542" w:name="_Ref43166488"/>
      <w:bookmarkStart w:id="543" w:name="_Ref46493319"/>
      <w:r w:rsidRPr="0068166E">
        <w:rPr>
          <w:rFonts w:cs="Times New Roman"/>
          <w:b/>
        </w:rPr>
        <w:t xml:space="preserve">Maintenance of Seller’s </w:t>
      </w:r>
      <w:r w:rsidR="00307712" w:rsidRPr="0068166E">
        <w:rPr>
          <w:rFonts w:cs="Times New Roman"/>
          <w:b/>
        </w:rPr>
        <w:t>Performance Assurance</w:t>
      </w:r>
      <w:r w:rsidR="006B72B8" w:rsidRPr="0068166E">
        <w:rPr>
          <w:rFonts w:cs="Times New Roman"/>
          <w:b/>
        </w:rPr>
        <w:t xml:space="preserve"> Requirement</w:t>
      </w:r>
      <w:r w:rsidR="00307712" w:rsidRPr="0068166E">
        <w:rPr>
          <w:rFonts w:cs="Times New Roman"/>
          <w:b/>
        </w:rPr>
        <w:t xml:space="preserve">.  </w:t>
      </w:r>
      <w:r w:rsidR="004A3C62" w:rsidRPr="0068166E">
        <w:rPr>
          <w:spacing w:val="-1"/>
        </w:rPr>
        <w:t xml:space="preserve">In the event Buyer draws on Seller’s Performance Assurance pursuant to </w:t>
      </w:r>
      <w:r w:rsidR="008414B7" w:rsidRPr="0068166E">
        <w:t xml:space="preserve">Section </w:t>
      </w:r>
      <w:r w:rsidR="00CA60C0">
        <w:fldChar w:fldCharType="begin"/>
      </w:r>
      <w:r w:rsidR="00CA60C0">
        <w:instrText xml:space="preserve"> REF _Ref42083002 \w \h </w:instrText>
      </w:r>
      <w:r w:rsidR="00CA60C0">
        <w:fldChar w:fldCharType="separate"/>
      </w:r>
      <w:r w:rsidR="004F71BD">
        <w:t>4.2(c)(v)</w:t>
      </w:r>
      <w:r w:rsidR="00CA60C0">
        <w:fldChar w:fldCharType="end"/>
      </w:r>
      <w:r w:rsidR="004A3C62" w:rsidRPr="0068166E">
        <w:rPr>
          <w:spacing w:val="-1"/>
        </w:rPr>
        <w:t xml:space="preserve"> (or as otherwise provided herein), Seller shall be required, within ninety (90) days of such drawing, to post as Seller’s Performance Assurance additional collateral to maintain or restore the Performance Assurance </w:t>
      </w:r>
      <w:r w:rsidR="00B364AE" w:rsidRPr="0068166E">
        <w:rPr>
          <w:spacing w:val="-1"/>
        </w:rPr>
        <w:t>Requirement</w:t>
      </w:r>
      <w:r w:rsidR="004A3C62" w:rsidRPr="0068166E">
        <w:rPr>
          <w:spacing w:val="-1"/>
        </w:rPr>
        <w:t>.</w:t>
      </w:r>
      <w:bookmarkEnd w:id="541"/>
      <w:r w:rsidR="0087590B" w:rsidRPr="0068166E">
        <w:rPr>
          <w:spacing w:val="-1"/>
        </w:rPr>
        <w:t xml:space="preserve"> </w:t>
      </w:r>
      <w:bookmarkEnd w:id="542"/>
      <w:r w:rsidR="00AB2DCD" w:rsidRPr="0068166E">
        <w:t xml:space="preserve">Should </w:t>
      </w:r>
      <w:r w:rsidR="00AB2DCD" w:rsidRPr="0068166E">
        <w:lastRenderedPageBreak/>
        <w:t>payment be due to Seller</w:t>
      </w:r>
      <w:r w:rsidR="00887071" w:rsidRPr="0068166E">
        <w:rPr>
          <w:rFonts w:cs="Times New Roman"/>
        </w:rPr>
        <w:t xml:space="preserve"> during this ninety (90) day period</w:t>
      </w:r>
      <w:r w:rsidR="00AB2DCD" w:rsidRPr="0068166E">
        <w:t xml:space="preserve">, Seller may request for a portion or all of the payments to be withheld, and if so requested, Buyer shall withhold such payments, to maintain such Performance Assurance </w:t>
      </w:r>
      <w:r w:rsidR="00AB2DCD" w:rsidRPr="0068166E">
        <w:rPr>
          <w:rFonts w:cs="Times New Roman"/>
        </w:rPr>
        <w:t>Requirement.</w:t>
      </w:r>
      <w:bookmarkEnd w:id="543"/>
      <w:r w:rsidR="00AB2DCD" w:rsidRPr="0068166E">
        <w:rPr>
          <w:rFonts w:cs="Times New Roman"/>
        </w:rPr>
        <w:t xml:space="preserve"> </w:t>
      </w:r>
    </w:p>
    <w:p w14:paraId="3996E9F0" w14:textId="77777777" w:rsidR="004A3C62" w:rsidRPr="001E3F31" w:rsidRDefault="004A3C62" w:rsidP="00D11D52">
      <w:pPr>
        <w:pStyle w:val="BodyText"/>
        <w:tabs>
          <w:tab w:val="left" w:pos="1541"/>
        </w:tabs>
        <w:ind w:right="115"/>
        <w:jc w:val="both"/>
        <w:rPr>
          <w:spacing w:val="-1"/>
        </w:rPr>
      </w:pPr>
    </w:p>
    <w:p w14:paraId="74B17062" w14:textId="1899A896" w:rsidR="00304818" w:rsidRPr="0068166E" w:rsidRDefault="00206BE3" w:rsidP="00115D05">
      <w:pPr>
        <w:pStyle w:val="BodyText"/>
        <w:numPr>
          <w:ilvl w:val="2"/>
          <w:numId w:val="17"/>
        </w:numPr>
        <w:tabs>
          <w:tab w:val="left" w:pos="1541"/>
        </w:tabs>
        <w:ind w:right="115"/>
        <w:jc w:val="both"/>
        <w:rPr>
          <w:spacing w:val="-1"/>
        </w:rPr>
      </w:pPr>
      <w:bookmarkStart w:id="544" w:name="_Ref43374289"/>
      <w:r>
        <w:rPr>
          <w:b/>
          <w:spacing w:val="-1"/>
        </w:rPr>
        <w:t xml:space="preserve">Return </w:t>
      </w:r>
      <w:r w:rsidR="00F71710">
        <w:rPr>
          <w:b/>
          <w:spacing w:val="-1"/>
        </w:rPr>
        <w:t xml:space="preserve">of </w:t>
      </w:r>
      <w:r w:rsidR="008163DD">
        <w:rPr>
          <w:b/>
          <w:spacing w:val="-1"/>
        </w:rPr>
        <w:t xml:space="preserve">Seller’s </w:t>
      </w:r>
      <w:r w:rsidR="0073074F" w:rsidRPr="000C7866">
        <w:rPr>
          <w:b/>
          <w:spacing w:val="-1"/>
        </w:rPr>
        <w:t>Performance Assurance</w:t>
      </w:r>
      <w:r w:rsidR="006B72B8">
        <w:rPr>
          <w:b/>
          <w:spacing w:val="-1"/>
        </w:rPr>
        <w:t xml:space="preserve"> and Reduction in Performance Assurance</w:t>
      </w:r>
      <w:r w:rsidR="00994AE8">
        <w:rPr>
          <w:b/>
          <w:spacing w:val="-1"/>
        </w:rPr>
        <w:t xml:space="preserve"> Amount</w:t>
      </w:r>
      <w:r w:rsidR="000C7866" w:rsidRPr="000C7866">
        <w:rPr>
          <w:b/>
          <w:spacing w:val="-1"/>
        </w:rPr>
        <w:t>.</w:t>
      </w:r>
      <w:r w:rsidR="000C7866">
        <w:rPr>
          <w:spacing w:val="-1"/>
        </w:rPr>
        <w:t xml:space="preserve"> </w:t>
      </w:r>
      <w:r w:rsidR="00F71710">
        <w:rPr>
          <w:spacing w:val="-1"/>
        </w:rPr>
        <w:t xml:space="preserve"> </w:t>
      </w:r>
      <w:r w:rsidR="004A3C62" w:rsidRPr="001E3F31">
        <w:rPr>
          <w:spacing w:val="-1"/>
        </w:rPr>
        <w:t xml:space="preserve">For avoidance of doubt, unless provided elsewhere, Seller’s Performance Assurance once posted will be held by </w:t>
      </w:r>
      <w:r w:rsidR="004A3C62" w:rsidRPr="0068166E">
        <w:rPr>
          <w:spacing w:val="-1"/>
        </w:rPr>
        <w:t xml:space="preserve">Buyer through the </w:t>
      </w:r>
      <w:bookmarkStart w:id="545" w:name="_Hlk60962146"/>
      <w:r w:rsidR="0083339E" w:rsidRPr="00B72F48">
        <w:rPr>
          <w:spacing w:val="-1"/>
        </w:rPr>
        <w:t xml:space="preserve">annual review process pursuant to Section </w:t>
      </w:r>
      <w:r w:rsidR="0083339E" w:rsidRPr="002819F1">
        <w:fldChar w:fldCharType="begin"/>
      </w:r>
      <w:r w:rsidR="0083339E" w:rsidRPr="002458D4">
        <w:instrText xml:space="preserve"> REF _Ref42083019 \r \h </w:instrText>
      </w:r>
      <w:r w:rsidR="0083339E" w:rsidRPr="0068166E">
        <w:instrText xml:space="preserve"> \* MERGEFORMAT </w:instrText>
      </w:r>
      <w:r w:rsidR="0083339E" w:rsidRPr="002819F1">
        <w:fldChar w:fldCharType="separate"/>
      </w:r>
      <w:r w:rsidR="004F71BD">
        <w:t>4.2(c)</w:t>
      </w:r>
      <w:r w:rsidR="0083339E" w:rsidRPr="002819F1">
        <w:fldChar w:fldCharType="end"/>
      </w:r>
      <w:bookmarkEnd w:id="545"/>
      <w:r w:rsidR="0083339E" w:rsidRPr="000057F5">
        <w:t xml:space="preserve"> </w:t>
      </w:r>
      <w:r w:rsidR="004A3C62" w:rsidRPr="0068166E">
        <w:rPr>
          <w:spacing w:val="-1"/>
        </w:rPr>
        <w:t xml:space="preserve">of the Designated System with the latest Delivery Term expiry date within a Product </w:t>
      </w:r>
      <w:bookmarkStart w:id="546" w:name="_Hlk60962182"/>
      <w:r w:rsidR="004A3C62" w:rsidRPr="0068166E">
        <w:rPr>
          <w:spacing w:val="-1"/>
        </w:rPr>
        <w:t>Order</w:t>
      </w:r>
      <w:r w:rsidR="0083339E">
        <w:rPr>
          <w:spacing w:val="-1"/>
        </w:rPr>
        <w:t xml:space="preserve"> in accordance with Section </w:t>
      </w:r>
      <w:r w:rsidR="00B35631">
        <w:rPr>
          <w:spacing w:val="-1"/>
        </w:rPr>
        <w:fldChar w:fldCharType="begin"/>
      </w:r>
      <w:r w:rsidR="00B35631">
        <w:rPr>
          <w:spacing w:val="-1"/>
        </w:rPr>
        <w:instrText xml:space="preserve"> REF _Ref60962248 \w \h </w:instrText>
      </w:r>
      <w:r w:rsidR="00B35631">
        <w:rPr>
          <w:spacing w:val="-1"/>
        </w:rPr>
      </w:r>
      <w:r w:rsidR="00B35631">
        <w:rPr>
          <w:spacing w:val="-1"/>
        </w:rPr>
        <w:fldChar w:fldCharType="separate"/>
      </w:r>
      <w:r w:rsidR="004F71BD">
        <w:rPr>
          <w:spacing w:val="-1"/>
        </w:rPr>
        <w:t>7.1(e)(iv)</w:t>
      </w:r>
      <w:r w:rsidR="00B35631">
        <w:rPr>
          <w:spacing w:val="-1"/>
        </w:rPr>
        <w:fldChar w:fldCharType="end"/>
      </w:r>
      <w:r w:rsidR="0083339E">
        <w:rPr>
          <w:spacing w:val="-1"/>
        </w:rPr>
        <w:t xml:space="preserve"> and Section</w:t>
      </w:r>
      <w:r w:rsidR="003F59E7">
        <w:rPr>
          <w:spacing w:val="-1"/>
        </w:rPr>
        <w:t xml:space="preserve"> </w:t>
      </w:r>
      <w:r w:rsidR="00B35631">
        <w:rPr>
          <w:spacing w:val="-1"/>
        </w:rPr>
        <w:fldChar w:fldCharType="begin"/>
      </w:r>
      <w:r w:rsidR="00B35631">
        <w:rPr>
          <w:spacing w:val="-1"/>
        </w:rPr>
        <w:instrText xml:space="preserve"> REF _Ref60962250 \w \h </w:instrText>
      </w:r>
      <w:r w:rsidR="00B35631">
        <w:rPr>
          <w:spacing w:val="-1"/>
        </w:rPr>
      </w:r>
      <w:r w:rsidR="00B35631">
        <w:rPr>
          <w:spacing w:val="-1"/>
        </w:rPr>
        <w:fldChar w:fldCharType="separate"/>
      </w:r>
      <w:r w:rsidR="004F71BD">
        <w:rPr>
          <w:spacing w:val="-1"/>
        </w:rPr>
        <w:t>7.1(e)(v)</w:t>
      </w:r>
      <w:r w:rsidR="00B35631">
        <w:rPr>
          <w:spacing w:val="-1"/>
        </w:rPr>
        <w:fldChar w:fldCharType="end"/>
      </w:r>
      <w:r w:rsidR="0083339E">
        <w:rPr>
          <w:spacing w:val="-1"/>
        </w:rPr>
        <w:t xml:space="preserve"> below</w:t>
      </w:r>
      <w:bookmarkEnd w:id="546"/>
      <w:r w:rsidR="008163DD" w:rsidRPr="0068166E">
        <w:rPr>
          <w:spacing w:val="-1"/>
        </w:rPr>
        <w:t>. The Performance Assurance Amount held by Buyer may exceed the Performance Assurance Requirement</w:t>
      </w:r>
      <w:r w:rsidR="004A3C62" w:rsidRPr="0068166E">
        <w:rPr>
          <w:spacing w:val="-1"/>
        </w:rPr>
        <w:t xml:space="preserve"> and </w:t>
      </w:r>
      <w:r w:rsidR="00994AE8" w:rsidRPr="0068166E">
        <w:rPr>
          <w:spacing w:val="-1"/>
        </w:rPr>
        <w:t>shall not be reduced unless:</w:t>
      </w:r>
      <w:bookmarkEnd w:id="544"/>
      <w:r w:rsidR="00304818" w:rsidRPr="0068166E">
        <w:rPr>
          <w:spacing w:val="-1"/>
        </w:rPr>
        <w:t xml:space="preserve"> </w:t>
      </w:r>
    </w:p>
    <w:p w14:paraId="56315397" w14:textId="77777777" w:rsidR="00304818" w:rsidRPr="0068166E" w:rsidRDefault="00304818" w:rsidP="00876AC3">
      <w:pPr>
        <w:pStyle w:val="ListParagraph"/>
        <w:rPr>
          <w:spacing w:val="-1"/>
        </w:rPr>
      </w:pPr>
    </w:p>
    <w:p w14:paraId="4E8C1BA9" w14:textId="3C8B0416" w:rsidR="00304818" w:rsidRPr="002458D4" w:rsidRDefault="00F71710" w:rsidP="000057F5">
      <w:pPr>
        <w:pStyle w:val="BodyText"/>
        <w:numPr>
          <w:ilvl w:val="3"/>
          <w:numId w:val="17"/>
        </w:numPr>
        <w:spacing w:after="240"/>
        <w:ind w:right="115"/>
        <w:jc w:val="both"/>
        <w:rPr>
          <w:spacing w:val="-1"/>
        </w:rPr>
      </w:pPr>
      <w:r w:rsidRPr="009474BE">
        <w:rPr>
          <w:spacing w:val="-1"/>
        </w:rPr>
        <w:t>Buyer withholds REC payment</w:t>
      </w:r>
      <w:r w:rsidR="00304818" w:rsidRPr="002819F1">
        <w:rPr>
          <w:spacing w:val="-1"/>
        </w:rPr>
        <w:t xml:space="preserve"> </w:t>
      </w:r>
      <w:r w:rsidR="00B364AE" w:rsidRPr="00B72F48">
        <w:rPr>
          <w:spacing w:val="-1"/>
        </w:rPr>
        <w:t>of a Designated System pursuant to Sec</w:t>
      </w:r>
      <w:r w:rsidR="00B364AE" w:rsidRPr="005A0F5E">
        <w:rPr>
          <w:spacing w:val="-1"/>
        </w:rPr>
        <w:t xml:space="preserve">tion </w:t>
      </w:r>
      <w:r w:rsidR="00B364AE" w:rsidRPr="002819F1">
        <w:rPr>
          <w:spacing w:val="-1"/>
        </w:rPr>
        <w:fldChar w:fldCharType="begin"/>
      </w:r>
      <w:r w:rsidR="00B364AE" w:rsidRPr="002458D4">
        <w:rPr>
          <w:spacing w:val="-1"/>
        </w:rPr>
        <w:instrText xml:space="preserve"> REF _Ref43330396 \w \h </w:instrText>
      </w:r>
      <w:r w:rsidR="001D1802" w:rsidRPr="0068166E">
        <w:rPr>
          <w:spacing w:val="-1"/>
        </w:rPr>
        <w:instrText xml:space="preserve"> \* MERGEFORMAT </w:instrText>
      </w:r>
      <w:r w:rsidR="00B364AE" w:rsidRPr="002819F1">
        <w:rPr>
          <w:spacing w:val="-1"/>
        </w:rPr>
      </w:r>
      <w:r w:rsidR="00B364AE" w:rsidRPr="002819F1">
        <w:rPr>
          <w:spacing w:val="-1"/>
        </w:rPr>
        <w:fldChar w:fldCharType="separate"/>
      </w:r>
      <w:r w:rsidR="004F71BD">
        <w:rPr>
          <w:spacing w:val="-1"/>
        </w:rPr>
        <w:t>7.1(c)</w:t>
      </w:r>
      <w:r w:rsidR="00B364AE" w:rsidRPr="002819F1">
        <w:rPr>
          <w:spacing w:val="-1"/>
        </w:rPr>
        <w:fldChar w:fldCharType="end"/>
      </w:r>
      <w:r w:rsidR="00B364AE" w:rsidRPr="009474BE">
        <w:rPr>
          <w:spacing w:val="-1"/>
        </w:rPr>
        <w:t xml:space="preserve"> </w:t>
      </w:r>
      <w:r w:rsidR="00FE5AB8">
        <w:rPr>
          <w:spacing w:val="-1"/>
        </w:rPr>
        <w:t>and/or</w:t>
      </w:r>
      <w:r w:rsidR="00AB2DCD" w:rsidRPr="002819F1">
        <w:rPr>
          <w:spacing w:val="-1"/>
        </w:rPr>
        <w:t xml:space="preserve"> Section </w:t>
      </w:r>
      <w:r w:rsidR="00AB2DCD" w:rsidRPr="002819F1">
        <w:rPr>
          <w:spacing w:val="-1"/>
        </w:rPr>
        <w:fldChar w:fldCharType="begin"/>
      </w:r>
      <w:r w:rsidR="00AB2DCD" w:rsidRPr="002458D4">
        <w:rPr>
          <w:spacing w:val="-1"/>
        </w:rPr>
        <w:instrText xml:space="preserve"> REF _Ref46493319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4F71BD">
        <w:rPr>
          <w:spacing w:val="-1"/>
        </w:rPr>
        <w:t>7.1(d)</w:t>
      </w:r>
      <w:r w:rsidR="00AB2DCD" w:rsidRPr="002819F1">
        <w:rPr>
          <w:spacing w:val="-1"/>
        </w:rPr>
        <w:fldChar w:fldCharType="end"/>
      </w:r>
      <w:r w:rsidR="00AB2DCD" w:rsidRPr="009474BE">
        <w:rPr>
          <w:spacing w:val="-1"/>
        </w:rPr>
        <w:t xml:space="preserve"> </w:t>
      </w:r>
      <w:r w:rsidR="00B364AE" w:rsidRPr="002819F1">
        <w:rPr>
          <w:spacing w:val="-1"/>
        </w:rPr>
        <w:t xml:space="preserve">and </w:t>
      </w:r>
      <w:r w:rsidR="00994AE8" w:rsidRPr="00B72F48">
        <w:rPr>
          <w:spacing w:val="-1"/>
        </w:rPr>
        <w:t xml:space="preserve">applies </w:t>
      </w:r>
      <w:r w:rsidR="00B364AE" w:rsidRPr="005A0F5E">
        <w:rPr>
          <w:spacing w:val="-1"/>
        </w:rPr>
        <w:t xml:space="preserve">such withheld payment to the </w:t>
      </w:r>
      <w:r w:rsidRPr="001A567F">
        <w:rPr>
          <w:spacing w:val="-1"/>
        </w:rPr>
        <w:t>Performance Assurance</w:t>
      </w:r>
      <w:r w:rsidR="00B364AE" w:rsidRPr="002458D4">
        <w:rPr>
          <w:spacing w:val="-1"/>
        </w:rPr>
        <w:t xml:space="preserve"> Requirement</w:t>
      </w:r>
      <w:r w:rsidR="00304818" w:rsidRPr="002458D4">
        <w:rPr>
          <w:spacing w:val="-1"/>
        </w:rPr>
        <w:t>,</w:t>
      </w:r>
      <w:r w:rsidRPr="002458D4">
        <w:rPr>
          <w:spacing w:val="-1"/>
        </w:rPr>
        <w:t xml:space="preserve"> </w:t>
      </w:r>
      <w:r w:rsidR="00304818" w:rsidRPr="002458D4">
        <w:rPr>
          <w:spacing w:val="-1"/>
        </w:rPr>
        <w:t>in which case</w:t>
      </w:r>
      <w:r w:rsidR="00F521DE">
        <w:rPr>
          <w:spacing w:val="-1"/>
        </w:rPr>
        <w:t xml:space="preserve"> the</w:t>
      </w:r>
      <w:r w:rsidR="00304818" w:rsidRPr="002458D4">
        <w:rPr>
          <w:spacing w:val="-1"/>
        </w:rPr>
        <w:t xml:space="preserve"> </w:t>
      </w:r>
      <w:r w:rsidR="00BD40F1" w:rsidRPr="002458D4">
        <w:rPr>
          <w:spacing w:val="-1"/>
        </w:rPr>
        <w:t xml:space="preserve">Performance Assurance Amount that is attributable to such Designated System </w:t>
      </w:r>
      <w:r w:rsidR="00D71DAF" w:rsidRPr="002458D4">
        <w:rPr>
          <w:spacing w:val="-1"/>
        </w:rPr>
        <w:t xml:space="preserve">shall be reduced to </w:t>
      </w:r>
      <w:r w:rsidR="00970EF6">
        <w:rPr>
          <w:spacing w:val="-1"/>
        </w:rPr>
        <w:t xml:space="preserve">be </w:t>
      </w:r>
      <w:r w:rsidR="00D71DAF" w:rsidRPr="002458D4">
        <w:rPr>
          <w:spacing w:val="-1"/>
        </w:rPr>
        <w:t xml:space="preserve">commensurate with such Designated System’s Collateral Requirement </w:t>
      </w:r>
      <w:r w:rsidR="00B364AE" w:rsidRPr="002458D4">
        <w:rPr>
          <w:spacing w:val="-1"/>
        </w:rPr>
        <w:t xml:space="preserve">calculated on the day such payment </w:t>
      </w:r>
      <w:r w:rsidR="00D71DAF" w:rsidRPr="002458D4">
        <w:rPr>
          <w:spacing w:val="-1"/>
        </w:rPr>
        <w:t>is withheld</w:t>
      </w:r>
      <w:r w:rsidR="00B364AE" w:rsidRPr="002458D4">
        <w:rPr>
          <w:spacing w:val="-1"/>
        </w:rPr>
        <w:t xml:space="preserve">; </w:t>
      </w:r>
    </w:p>
    <w:p w14:paraId="563CED3E" w14:textId="49C650EE" w:rsidR="006B6737" w:rsidRDefault="006B6737" w:rsidP="000057F5">
      <w:pPr>
        <w:pStyle w:val="BodyText"/>
        <w:numPr>
          <w:ilvl w:val="3"/>
          <w:numId w:val="17"/>
        </w:numPr>
        <w:ind w:right="115"/>
        <w:jc w:val="both"/>
        <w:rPr>
          <w:spacing w:val="-1"/>
        </w:rPr>
      </w:pPr>
      <w:bookmarkStart w:id="547" w:name="_Ref71022361"/>
      <w:bookmarkStart w:id="548" w:name="_Ref70292968"/>
      <w:r w:rsidRPr="002458D4">
        <w:rPr>
          <w:spacing w:val="-1"/>
        </w:rPr>
        <w:t xml:space="preserve">Buyer refunds </w:t>
      </w:r>
      <w:r w:rsidR="00340A25" w:rsidRPr="002458D4">
        <w:rPr>
          <w:spacing w:val="-1"/>
        </w:rPr>
        <w:t xml:space="preserve">a portion of </w:t>
      </w:r>
      <w:r w:rsidRPr="002458D4">
        <w:rPr>
          <w:spacing w:val="-1"/>
        </w:rPr>
        <w:t>Seller’s Performance Assurance</w:t>
      </w:r>
      <w:r w:rsidR="00994AE8" w:rsidRPr="002458D4">
        <w:rPr>
          <w:spacing w:val="-1"/>
        </w:rPr>
        <w:t xml:space="preserve"> Amount</w:t>
      </w:r>
      <w:r w:rsidRPr="002458D4">
        <w:rPr>
          <w:spacing w:val="-1"/>
        </w:rPr>
        <w:t xml:space="preserve"> in accordance with the terms </w:t>
      </w:r>
      <w:r w:rsidR="009C199A" w:rsidRPr="002458D4">
        <w:rPr>
          <w:spacing w:val="-1"/>
        </w:rPr>
        <w:t>of this Agreement</w:t>
      </w:r>
      <w:r w:rsidRPr="002458D4">
        <w:rPr>
          <w:spacing w:val="-1"/>
        </w:rPr>
        <w:t>, including but</w:t>
      </w:r>
      <w:r w:rsidR="00994AE8" w:rsidRPr="002458D4">
        <w:rPr>
          <w:spacing w:val="-1"/>
        </w:rPr>
        <w:t xml:space="preserve"> not</w:t>
      </w:r>
      <w:r w:rsidRPr="002458D4">
        <w:rPr>
          <w:spacing w:val="-1"/>
        </w:rPr>
        <w:t xml:space="preserve"> limited to </w:t>
      </w:r>
      <w:r w:rsidR="00B14A81">
        <w:rPr>
          <w:spacing w:val="-1"/>
        </w:rPr>
        <w:t xml:space="preserve">Section </w:t>
      </w:r>
      <w:r w:rsidR="00B14A81">
        <w:rPr>
          <w:spacing w:val="-1"/>
        </w:rPr>
        <w:fldChar w:fldCharType="begin"/>
      </w:r>
      <w:r w:rsidR="00B14A81">
        <w:rPr>
          <w:spacing w:val="-1"/>
        </w:rPr>
        <w:instrText xml:space="preserve"> REF _Ref46495765 \w \h </w:instrText>
      </w:r>
      <w:r w:rsidR="00B14A81">
        <w:rPr>
          <w:spacing w:val="-1"/>
        </w:rPr>
      </w:r>
      <w:r w:rsidR="00B14A81">
        <w:rPr>
          <w:spacing w:val="-1"/>
        </w:rPr>
        <w:fldChar w:fldCharType="separate"/>
      </w:r>
      <w:r w:rsidR="004F71BD">
        <w:rPr>
          <w:spacing w:val="-1"/>
        </w:rPr>
        <w:t>2.4(b)(iii)</w:t>
      </w:r>
      <w:r w:rsidR="00B14A81">
        <w:rPr>
          <w:spacing w:val="-1"/>
        </w:rPr>
        <w:fldChar w:fldCharType="end"/>
      </w:r>
      <w:r w:rsidR="00B14A81">
        <w:rPr>
          <w:spacing w:val="-1"/>
        </w:rPr>
        <w:t xml:space="preserve">, </w:t>
      </w:r>
      <w:r w:rsidRPr="002458D4">
        <w:rPr>
          <w:spacing w:val="-1"/>
        </w:rPr>
        <w:t xml:space="preserve">Section </w:t>
      </w:r>
      <w:r>
        <w:rPr>
          <w:spacing w:val="-1"/>
        </w:rPr>
        <w:fldChar w:fldCharType="begin"/>
      </w:r>
      <w:r>
        <w:rPr>
          <w:spacing w:val="-1"/>
        </w:rPr>
        <w:instrText xml:space="preserve"> REF _Ref43337497 \w \h </w:instrText>
      </w:r>
      <w:r>
        <w:rPr>
          <w:spacing w:val="-1"/>
        </w:rPr>
      </w:r>
      <w:r>
        <w:rPr>
          <w:spacing w:val="-1"/>
        </w:rPr>
        <w:fldChar w:fldCharType="separate"/>
      </w:r>
      <w:r w:rsidR="004F71BD">
        <w:rPr>
          <w:spacing w:val="-1"/>
        </w:rPr>
        <w:t>7.2</w:t>
      </w:r>
      <w:r>
        <w:rPr>
          <w:spacing w:val="-1"/>
        </w:rPr>
        <w:fldChar w:fldCharType="end"/>
      </w:r>
      <w:r w:rsidR="00B14A81">
        <w:rPr>
          <w:spacing w:val="-1"/>
        </w:rPr>
        <w:t xml:space="preserve">, Section </w:t>
      </w:r>
      <w:r w:rsidR="00B14A81">
        <w:rPr>
          <w:spacing w:val="-1"/>
        </w:rPr>
        <w:fldChar w:fldCharType="begin"/>
      </w:r>
      <w:r w:rsidR="00B14A81">
        <w:rPr>
          <w:spacing w:val="-1"/>
        </w:rPr>
        <w:instrText xml:space="preserve"> REF _Ref42279068 \w \h </w:instrText>
      </w:r>
      <w:r w:rsidR="00B14A81">
        <w:rPr>
          <w:spacing w:val="-1"/>
        </w:rPr>
      </w:r>
      <w:r w:rsidR="00B14A81">
        <w:rPr>
          <w:spacing w:val="-1"/>
        </w:rPr>
        <w:fldChar w:fldCharType="separate"/>
      </w:r>
      <w:r w:rsidR="004F71BD">
        <w:rPr>
          <w:spacing w:val="-1"/>
        </w:rPr>
        <w:t>10.1</w:t>
      </w:r>
      <w:r w:rsidR="00B14A81">
        <w:rPr>
          <w:spacing w:val="-1"/>
        </w:rPr>
        <w:fldChar w:fldCharType="end"/>
      </w:r>
      <w:r w:rsidR="0037049A">
        <w:rPr>
          <w:spacing w:val="-1"/>
        </w:rPr>
        <w:t>,</w:t>
      </w:r>
      <w:r w:rsidR="00AB2DCD" w:rsidRPr="009474BE">
        <w:rPr>
          <w:spacing w:val="-1"/>
        </w:rPr>
        <w:t xml:space="preserve"> </w:t>
      </w:r>
      <w:r w:rsidR="00B14A81">
        <w:rPr>
          <w:spacing w:val="-1"/>
        </w:rPr>
        <w:t xml:space="preserve">Section </w:t>
      </w:r>
      <w:r w:rsidR="00B14A81">
        <w:rPr>
          <w:spacing w:val="-1"/>
        </w:rPr>
        <w:fldChar w:fldCharType="begin"/>
      </w:r>
      <w:r w:rsidR="00B14A81">
        <w:rPr>
          <w:spacing w:val="-1"/>
        </w:rPr>
        <w:instrText xml:space="preserve"> REF _Ref42277981 \w \h </w:instrText>
      </w:r>
      <w:r w:rsidR="00B14A81">
        <w:rPr>
          <w:spacing w:val="-1"/>
        </w:rPr>
      </w:r>
      <w:r w:rsidR="00B14A81">
        <w:rPr>
          <w:spacing w:val="-1"/>
        </w:rPr>
        <w:fldChar w:fldCharType="separate"/>
      </w:r>
      <w:r w:rsidR="004F71BD">
        <w:rPr>
          <w:spacing w:val="-1"/>
        </w:rPr>
        <w:t>11.1</w:t>
      </w:r>
      <w:r w:rsidR="00B14A81">
        <w:rPr>
          <w:spacing w:val="-1"/>
        </w:rPr>
        <w:fldChar w:fldCharType="end"/>
      </w:r>
      <w:r w:rsidR="00AB2DCD" w:rsidRPr="009474BE">
        <w:rPr>
          <w:spacing w:val="-1"/>
        </w:rPr>
        <w:t xml:space="preserve"> and Section </w:t>
      </w:r>
      <w:r w:rsidR="00AB2DCD" w:rsidRPr="002819F1">
        <w:rPr>
          <w:spacing w:val="-1"/>
        </w:rPr>
        <w:fldChar w:fldCharType="begin"/>
      </w:r>
      <w:r w:rsidR="00AB2DCD" w:rsidRPr="002458D4">
        <w:rPr>
          <w:spacing w:val="-1"/>
        </w:rPr>
        <w:instrText xml:space="preserve"> REF _Ref42215175 \w \h</w:instrText>
      </w:r>
      <w:r w:rsidR="001D1802" w:rsidRPr="0068166E">
        <w:rPr>
          <w:spacing w:val="-1"/>
        </w:rPr>
        <w:instrText xml:space="preserve"> </w:instrText>
      </w:r>
      <w:r w:rsidR="00AB2DCD" w:rsidRPr="002819F1">
        <w:rPr>
          <w:spacing w:val="-1"/>
        </w:rPr>
      </w:r>
      <w:r w:rsidR="00AB2DCD" w:rsidRPr="002819F1">
        <w:rPr>
          <w:spacing w:val="-1"/>
        </w:rPr>
        <w:fldChar w:fldCharType="separate"/>
      </w:r>
      <w:r w:rsidR="004F71BD">
        <w:rPr>
          <w:spacing w:val="-1"/>
        </w:rPr>
        <w:t>13.1</w:t>
      </w:r>
      <w:r w:rsidR="00AB2DCD" w:rsidRPr="002819F1">
        <w:rPr>
          <w:spacing w:val="-1"/>
        </w:rPr>
        <w:fldChar w:fldCharType="end"/>
      </w:r>
      <w:r w:rsidR="00926CD6">
        <w:rPr>
          <w:spacing w:val="-1"/>
        </w:rPr>
        <w:t xml:space="preserve">. For purposes of making a refund associated with the removal of the Designated System that has been Energized, the amount to be refunded shall be equal to Collateral </w:t>
      </w:r>
      <w:r w:rsidR="00926CD6" w:rsidRPr="002961DD">
        <w:rPr>
          <w:spacing w:val="-1"/>
        </w:rPr>
        <w:t xml:space="preserve">Requirement indicated in </w:t>
      </w:r>
      <w:r w:rsidR="00926CD6">
        <w:rPr>
          <w:spacing w:val="-1"/>
        </w:rPr>
        <w:t xml:space="preserve">the relevant Schedule A to </w:t>
      </w:r>
      <w:r w:rsidR="00926CD6" w:rsidRPr="002961DD">
        <w:rPr>
          <w:spacing w:val="-1"/>
        </w:rPr>
        <w:t>Product Order</w:t>
      </w:r>
      <w:r w:rsidR="00926CD6">
        <w:rPr>
          <w:spacing w:val="-1"/>
        </w:rPr>
        <w:t xml:space="preserve"> less any Drawdown Payments associated with such Designated System that have been made during the Delivery Term of such Designated System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9474BE">
        <w:rPr>
          <w:spacing w:val="-1"/>
        </w:rPr>
        <w:t>;</w:t>
      </w:r>
      <w:bookmarkEnd w:id="547"/>
      <w:bookmarkEnd w:id="548"/>
    </w:p>
    <w:p w14:paraId="3B964D37" w14:textId="77777777" w:rsidR="003F6FAF" w:rsidRPr="002819F1" w:rsidRDefault="003F6FAF" w:rsidP="003F6FAF">
      <w:pPr>
        <w:pStyle w:val="BodyText"/>
        <w:ind w:left="1728" w:right="115"/>
        <w:jc w:val="both"/>
        <w:rPr>
          <w:spacing w:val="-1"/>
        </w:rPr>
      </w:pPr>
    </w:p>
    <w:p w14:paraId="0499AC44" w14:textId="37D55FF6" w:rsidR="00304818" w:rsidRDefault="004A3C62" w:rsidP="000057F5">
      <w:pPr>
        <w:pStyle w:val="BodyText"/>
        <w:numPr>
          <w:ilvl w:val="3"/>
          <w:numId w:val="17"/>
        </w:numPr>
        <w:ind w:right="115"/>
        <w:jc w:val="both"/>
        <w:rPr>
          <w:spacing w:val="-1"/>
        </w:rPr>
      </w:pPr>
      <w:r w:rsidRPr="0068166E">
        <w:rPr>
          <w:spacing w:val="-1"/>
        </w:rPr>
        <w:t xml:space="preserve">Buyer draws on Seller’s Performance Assurance pursuant to </w:t>
      </w:r>
      <w:r w:rsidR="008414B7" w:rsidRPr="001D38A9">
        <w:t xml:space="preserve">Section </w:t>
      </w:r>
      <w:r w:rsidR="00CA60C0" w:rsidRPr="0068166E">
        <w:fldChar w:fldCharType="begin"/>
      </w:r>
      <w:r w:rsidR="00CA60C0" w:rsidRPr="0068166E">
        <w:instrText xml:space="preserve"> REF _Ref42083002 \w \h </w:instrText>
      </w:r>
      <w:r w:rsidR="0068166E">
        <w:instrText xml:space="preserve"> \* MERGEFORMAT </w:instrText>
      </w:r>
      <w:r w:rsidR="00CA60C0" w:rsidRPr="0068166E">
        <w:fldChar w:fldCharType="separate"/>
      </w:r>
      <w:r w:rsidR="004F71BD">
        <w:t>4.2(c)(v)</w:t>
      </w:r>
      <w:r w:rsidR="00CA60C0" w:rsidRPr="0068166E">
        <w:fldChar w:fldCharType="end"/>
      </w:r>
      <w:r w:rsidRPr="006D6190">
        <w:rPr>
          <w:spacing w:val="-1"/>
        </w:rPr>
        <w:t xml:space="preserve"> </w:t>
      </w:r>
      <w:r w:rsidRPr="0068166E">
        <w:rPr>
          <w:spacing w:val="-1"/>
        </w:rPr>
        <w:t xml:space="preserve">and Seller is required to post as Seller’s Performance Assurance additional collateral, in which case the total amount to be maintained as Seller’s Performance Assurance </w:t>
      </w:r>
      <w:r w:rsidR="00340A25" w:rsidRPr="0068166E">
        <w:rPr>
          <w:spacing w:val="-1"/>
        </w:rPr>
        <w:t xml:space="preserve">Requirement </w:t>
      </w:r>
      <w:r w:rsidRPr="0068166E">
        <w:rPr>
          <w:spacing w:val="-1"/>
        </w:rPr>
        <w:t xml:space="preserve">would be the Performance Assurance </w:t>
      </w:r>
      <w:r w:rsidR="0031780E" w:rsidRPr="0068166E">
        <w:rPr>
          <w:spacing w:val="-1"/>
        </w:rPr>
        <w:t xml:space="preserve">Requirement </w:t>
      </w:r>
      <w:r w:rsidRPr="0068166E">
        <w:rPr>
          <w:spacing w:val="-1"/>
        </w:rPr>
        <w:t xml:space="preserve">calculated after such drawing </w:t>
      </w:r>
      <w:r w:rsidR="00AB2DCD" w:rsidRPr="009474BE">
        <w:rPr>
          <w:spacing w:val="-1"/>
        </w:rPr>
        <w:t>for the date on which additional collateral is due</w:t>
      </w:r>
      <w:r w:rsidR="00AB2DCD" w:rsidRPr="0068166E">
        <w:rPr>
          <w:spacing w:val="-1"/>
        </w:rPr>
        <w:t xml:space="preserve"> </w:t>
      </w:r>
      <w:r w:rsidRPr="0068166E">
        <w:rPr>
          <w:spacing w:val="-1"/>
        </w:rPr>
        <w:t>based upon the Designated Systems then covered by this Agreement</w:t>
      </w:r>
      <w:r w:rsidR="00FE35BD" w:rsidRPr="0068166E">
        <w:rPr>
          <w:spacing w:val="-1"/>
        </w:rPr>
        <w:t xml:space="preserve">. </w:t>
      </w:r>
      <w:r w:rsidR="00FE35BD" w:rsidRPr="009474BE">
        <w:rPr>
          <w:spacing w:val="-1"/>
        </w:rPr>
        <w:t>F</w:t>
      </w:r>
      <w:r w:rsidR="00FE35BD" w:rsidRPr="002819F1">
        <w:rPr>
          <w:spacing w:val="-1"/>
        </w:rPr>
        <w:t xml:space="preserve">or avoidance of doubt, if no additional collateral is required to be posted, and the </w:t>
      </w:r>
      <w:r w:rsidR="0031780E" w:rsidRPr="00B72F48">
        <w:rPr>
          <w:spacing w:val="-1"/>
        </w:rPr>
        <w:t xml:space="preserve">Performance Assurance Requirement </w:t>
      </w:r>
      <w:r w:rsidR="00FE35BD" w:rsidRPr="005A0F5E">
        <w:rPr>
          <w:spacing w:val="-1"/>
        </w:rPr>
        <w:t xml:space="preserve">to be maintained is less than the </w:t>
      </w:r>
      <w:r w:rsidR="0031780E" w:rsidRPr="001A567F">
        <w:rPr>
          <w:spacing w:val="-1"/>
        </w:rPr>
        <w:t xml:space="preserve">Performance Assurance Amount held </w:t>
      </w:r>
      <w:r w:rsidR="00FE35BD" w:rsidRPr="002458D4">
        <w:rPr>
          <w:spacing w:val="-1"/>
        </w:rPr>
        <w:t>by Buyer, then the excess amount is not returned to Seller</w:t>
      </w:r>
      <w:r w:rsidR="000123D4" w:rsidRPr="002458D4">
        <w:rPr>
          <w:spacing w:val="-1"/>
        </w:rPr>
        <w:t>;</w:t>
      </w:r>
    </w:p>
    <w:p w14:paraId="78C74E0A" w14:textId="77777777" w:rsidR="003F6FAF" w:rsidRPr="0068166E" w:rsidRDefault="003F6FAF" w:rsidP="003F6FAF">
      <w:pPr>
        <w:pStyle w:val="BodyText"/>
        <w:ind w:left="1728" w:right="115"/>
        <w:jc w:val="both"/>
        <w:rPr>
          <w:spacing w:val="-1"/>
        </w:rPr>
      </w:pPr>
    </w:p>
    <w:p w14:paraId="61E73901" w14:textId="1CA7C409" w:rsidR="003F6FAF" w:rsidRDefault="000C4FC1" w:rsidP="000057F5">
      <w:pPr>
        <w:pStyle w:val="BodyText"/>
        <w:numPr>
          <w:ilvl w:val="3"/>
          <w:numId w:val="17"/>
        </w:numPr>
        <w:ind w:right="115"/>
        <w:jc w:val="both"/>
        <w:rPr>
          <w:spacing w:val="-1"/>
        </w:rPr>
      </w:pPr>
      <w:bookmarkStart w:id="549" w:name="_Ref60962063"/>
      <w:bookmarkStart w:id="550" w:name="_Ref60962248"/>
      <w:r w:rsidRPr="009474BE">
        <w:rPr>
          <w:spacing w:val="-1"/>
        </w:rPr>
        <w:t>Upon the completion of the</w:t>
      </w:r>
      <w:r w:rsidR="0051188E" w:rsidRPr="002819F1">
        <w:rPr>
          <w:spacing w:val="-1"/>
        </w:rPr>
        <w:t xml:space="preserve"> last</w:t>
      </w:r>
      <w:r w:rsidRPr="00B72F48">
        <w:rPr>
          <w:spacing w:val="-1"/>
        </w:rPr>
        <w:t xml:space="preserve"> annual review process pursuant to Section </w:t>
      </w:r>
      <w:r>
        <w:fldChar w:fldCharType="begin"/>
      </w:r>
      <w:r>
        <w:instrText xml:space="preserve"> REF _Ref42083019 \r \h </w:instrText>
      </w:r>
      <w:r>
        <w:fldChar w:fldCharType="separate"/>
      </w:r>
      <w:r w:rsidR="004F71BD">
        <w:t>4.2(c)</w:t>
      </w:r>
      <w:r>
        <w:fldChar w:fldCharType="end"/>
      </w:r>
      <w:r w:rsidRPr="009474BE">
        <w:t xml:space="preserve"> </w:t>
      </w:r>
      <w:r w:rsidR="0051188E" w:rsidRPr="002819F1">
        <w:t xml:space="preserve">for all Designated Systems in a Product Order and </w:t>
      </w:r>
      <w:r w:rsidR="0051188E" w:rsidRPr="00B72F48">
        <w:rPr>
          <w:spacing w:val="-1"/>
        </w:rPr>
        <w:t>a</w:t>
      </w:r>
      <w:r w:rsidR="004A3C62" w:rsidRPr="005A0F5E">
        <w:rPr>
          <w:spacing w:val="-1"/>
        </w:rPr>
        <w:t>fter</w:t>
      </w:r>
      <w:r w:rsidR="004A3C62" w:rsidRPr="001A567F">
        <w:rPr>
          <w:spacing w:val="-1"/>
        </w:rPr>
        <w:t xml:space="preserve"> the expiry of the Delivery Term of the Designated System with the latest D</w:t>
      </w:r>
      <w:r w:rsidR="004A3C62" w:rsidRPr="002458D4">
        <w:rPr>
          <w:spacing w:val="-1"/>
        </w:rPr>
        <w:t>elivery Term expiry date within a Product Order, Seller may request for the reduction of a portion of the Performance Assurance Amount</w:t>
      </w:r>
      <w:r w:rsidR="003F6FAF" w:rsidRPr="003F6FAF">
        <w:rPr>
          <w:spacing w:val="-1"/>
        </w:rPr>
        <w:t xml:space="preserve"> </w:t>
      </w:r>
      <w:r w:rsidR="003F6FAF">
        <w:rPr>
          <w:spacing w:val="-1"/>
        </w:rPr>
        <w:t xml:space="preserve">attributable to all Designated Systems included in </w:t>
      </w:r>
      <w:r w:rsidR="003F6FAF" w:rsidRPr="000C7866">
        <w:rPr>
          <w:spacing w:val="-1"/>
        </w:rPr>
        <w:t xml:space="preserve">such Product Order. </w:t>
      </w:r>
      <w:r w:rsidR="006B6A85">
        <w:rPr>
          <w:spacing w:val="-1"/>
        </w:rPr>
        <w:t xml:space="preserve">With respect to such Product Order in the foregoing, the </w:t>
      </w:r>
      <w:r w:rsidR="006B6A85" w:rsidRPr="000C7866">
        <w:rPr>
          <w:spacing w:val="-1"/>
        </w:rPr>
        <w:t>portion of the Performance Assurance Amount</w:t>
      </w:r>
      <w:r w:rsidR="006B6A85">
        <w:rPr>
          <w:spacing w:val="-1"/>
        </w:rPr>
        <w:t xml:space="preserve"> that could be reduced shall be equal to the </w:t>
      </w:r>
      <w:r w:rsidR="006B6A85" w:rsidRPr="002961DD">
        <w:rPr>
          <w:spacing w:val="-1"/>
        </w:rPr>
        <w:t xml:space="preserve">Initial Performance Assurance Requirement indicated in such Product Order </w:t>
      </w:r>
      <w:r w:rsidR="006B6A85">
        <w:rPr>
          <w:spacing w:val="-1"/>
        </w:rPr>
        <w:t xml:space="preserve">(i) less the sum of the Collateral Requirement associated with Designated Systems in such Product Order that were previously removed and (ii) less the </w:t>
      </w:r>
      <w:r w:rsidR="006B6A85" w:rsidRPr="002961DD">
        <w:rPr>
          <w:spacing w:val="-1"/>
        </w:rPr>
        <w:t>sum of</w:t>
      </w:r>
      <w:r w:rsidR="006B6A85">
        <w:rPr>
          <w:spacing w:val="-1"/>
        </w:rPr>
        <w:t xml:space="preserve"> the Drawdown Payments associated </w:t>
      </w:r>
      <w:r w:rsidR="006B6A85">
        <w:rPr>
          <w:spacing w:val="-1"/>
        </w:rPr>
        <w:lastRenderedPageBreak/>
        <w:t xml:space="preserve">with Designated Systems included in </w:t>
      </w:r>
      <w:r w:rsidR="006B6A85" w:rsidRPr="000C7866">
        <w:rPr>
          <w:spacing w:val="-1"/>
        </w:rPr>
        <w:t>such Product Order</w:t>
      </w:r>
      <w:r w:rsidR="006B6A85">
        <w:rPr>
          <w:spacing w:val="-1"/>
        </w:rPr>
        <w:t xml:space="preserve"> that have been made during the Delivery Term of such Designated System</w:t>
      </w:r>
      <w:r w:rsidR="008932FC">
        <w:rPr>
          <w:spacing w:val="-1"/>
        </w:rPr>
        <w:t>s</w:t>
      </w:r>
      <w:r w:rsidR="006B6A85">
        <w:rPr>
          <w:spacing w:val="-1"/>
        </w:rPr>
        <w:t xml:space="preserve"> (provided that the requested reduced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 </w:t>
      </w:r>
      <w:bookmarkStart w:id="551" w:name="_Hlk63270740"/>
      <w:r w:rsidR="004A3C62" w:rsidRPr="002458D4">
        <w:rPr>
          <w:spacing w:val="-1"/>
        </w:rPr>
        <w:t xml:space="preserve">Any such request </w:t>
      </w:r>
      <w:r w:rsidR="00AB2DCD" w:rsidRPr="002458D4">
        <w:rPr>
          <w:spacing w:val="-1"/>
        </w:rPr>
        <w:t xml:space="preserve">(along with any Letter of Credit amendment if applicable) </w:t>
      </w:r>
      <w:r w:rsidR="004A3C62" w:rsidRPr="002458D4">
        <w:rPr>
          <w:spacing w:val="-1"/>
        </w:rPr>
        <w:t xml:space="preserve">shall be honored by Buyer within </w:t>
      </w:r>
      <w:r w:rsidR="00343292" w:rsidRPr="002458D4">
        <w:rPr>
          <w:spacing w:val="-1"/>
        </w:rPr>
        <w:t xml:space="preserve">thirty </w:t>
      </w:r>
      <w:r w:rsidR="004A3C62" w:rsidRPr="002458D4">
        <w:rPr>
          <w:spacing w:val="-1"/>
        </w:rPr>
        <w:t>(</w:t>
      </w:r>
      <w:r w:rsidR="00343292" w:rsidRPr="002458D4">
        <w:rPr>
          <w:spacing w:val="-1"/>
        </w:rPr>
        <w:t>30</w:t>
      </w:r>
      <w:r w:rsidR="004A3C62" w:rsidRPr="002458D4">
        <w:rPr>
          <w:spacing w:val="-1"/>
        </w:rPr>
        <w:t xml:space="preserve">) </w:t>
      </w:r>
      <w:r w:rsidR="00343292" w:rsidRPr="002458D4">
        <w:rPr>
          <w:spacing w:val="-1"/>
        </w:rPr>
        <w:t>days</w:t>
      </w:r>
      <w:r w:rsidR="00990988" w:rsidRPr="000057F5">
        <w:t>;</w:t>
      </w:r>
      <w:r w:rsidR="00990988">
        <w:rPr>
          <w:spacing w:val="-1"/>
        </w:rPr>
        <w:t xml:space="preserve"> </w:t>
      </w:r>
      <w:r w:rsidR="00010E98" w:rsidRPr="002458D4">
        <w:rPr>
          <w:spacing w:val="-1"/>
        </w:rPr>
        <w:t>and</w:t>
      </w:r>
      <w:bookmarkEnd w:id="549"/>
      <w:bookmarkEnd w:id="550"/>
    </w:p>
    <w:p w14:paraId="784D3D5A" w14:textId="0992DAF9" w:rsidR="004A3C62" w:rsidRPr="002458D4" w:rsidRDefault="001D1CD8" w:rsidP="003F6FAF">
      <w:pPr>
        <w:pStyle w:val="BodyText"/>
        <w:ind w:left="1728" w:right="115"/>
        <w:jc w:val="both"/>
        <w:rPr>
          <w:spacing w:val="-1"/>
        </w:rPr>
      </w:pPr>
      <w:r>
        <w:rPr>
          <w:spacing w:val="-1"/>
        </w:rPr>
        <w:t xml:space="preserve"> </w:t>
      </w:r>
      <w:bookmarkEnd w:id="551"/>
    </w:p>
    <w:p w14:paraId="29085F85" w14:textId="0325E32B" w:rsidR="00301DC8" w:rsidRPr="002458D4" w:rsidRDefault="00301DC8" w:rsidP="00654CA9">
      <w:pPr>
        <w:pStyle w:val="BodyText"/>
        <w:numPr>
          <w:ilvl w:val="3"/>
          <w:numId w:val="17"/>
        </w:numPr>
        <w:ind w:right="115"/>
        <w:jc w:val="both"/>
        <w:rPr>
          <w:spacing w:val="-1"/>
        </w:rPr>
      </w:pPr>
      <w:bookmarkStart w:id="552" w:name="_Ref58409826"/>
      <w:bookmarkStart w:id="553" w:name="_Ref60962250"/>
      <w:bookmarkStart w:id="554" w:name="_Ref70096969"/>
      <w:bookmarkStart w:id="555" w:name="_Ref73574145"/>
      <w:r w:rsidRPr="002458D4">
        <w:rPr>
          <w:spacing w:val="-1"/>
        </w:rPr>
        <w:t xml:space="preserve">Upon the completion of the last annual review process pursuant to Section </w:t>
      </w:r>
      <w:r>
        <w:fldChar w:fldCharType="begin"/>
      </w:r>
      <w:r>
        <w:instrText xml:space="preserve"> REF _Ref42083019 \r \h </w:instrText>
      </w:r>
      <w:r>
        <w:fldChar w:fldCharType="separate"/>
      </w:r>
      <w:r w:rsidR="004F71BD">
        <w:t>4.2(c)</w:t>
      </w:r>
      <w:r>
        <w:fldChar w:fldCharType="end"/>
      </w:r>
      <w:r w:rsidRPr="009474BE">
        <w:t xml:space="preserve"> for </w:t>
      </w:r>
      <w:r w:rsidRPr="002819F1">
        <w:rPr>
          <w:spacing w:val="-1"/>
        </w:rPr>
        <w:t>all Designated Systems included in the last Product Order</w:t>
      </w:r>
      <w:r w:rsidR="00F679D0">
        <w:rPr>
          <w:spacing w:val="-1"/>
        </w:rPr>
        <w:t xml:space="preserve"> under this Agreement</w:t>
      </w:r>
      <w:r w:rsidRPr="002819F1">
        <w:rPr>
          <w:spacing w:val="-1"/>
        </w:rPr>
        <w:t xml:space="preserve">, Seller may request for </w:t>
      </w:r>
      <w:r w:rsidR="00F521DE">
        <w:rPr>
          <w:spacing w:val="-1"/>
        </w:rPr>
        <w:t xml:space="preserve">the </w:t>
      </w:r>
      <w:r w:rsidRPr="002819F1">
        <w:rPr>
          <w:spacing w:val="-1"/>
        </w:rPr>
        <w:t>return of any remaining Performance Assurance Amount.</w:t>
      </w:r>
      <w:r w:rsidR="007816EE" w:rsidRPr="00B72F48">
        <w:rPr>
          <w:spacing w:val="-1"/>
        </w:rPr>
        <w:t xml:space="preserve"> Any such request (along with any Letter of Credit am</w:t>
      </w:r>
      <w:r w:rsidR="007816EE" w:rsidRPr="005A0F5E">
        <w:rPr>
          <w:spacing w:val="-1"/>
        </w:rPr>
        <w:t xml:space="preserve">endment if applicable) shall be honored by Buyer within </w:t>
      </w:r>
      <w:r w:rsidR="00343292" w:rsidRPr="001A567F">
        <w:rPr>
          <w:spacing w:val="-1"/>
        </w:rPr>
        <w:t xml:space="preserve">thirty </w:t>
      </w:r>
      <w:r w:rsidR="007816EE" w:rsidRPr="002458D4">
        <w:rPr>
          <w:spacing w:val="-1"/>
        </w:rPr>
        <w:t>(</w:t>
      </w:r>
      <w:r w:rsidR="00343292" w:rsidRPr="002458D4">
        <w:rPr>
          <w:spacing w:val="-1"/>
        </w:rPr>
        <w:t>30</w:t>
      </w:r>
      <w:r w:rsidR="007816EE" w:rsidRPr="002458D4">
        <w:rPr>
          <w:spacing w:val="-1"/>
        </w:rPr>
        <w:t xml:space="preserve">) </w:t>
      </w:r>
      <w:r w:rsidR="00343292" w:rsidRPr="002458D4">
        <w:rPr>
          <w:spacing w:val="-1"/>
        </w:rPr>
        <w:t>days</w:t>
      </w:r>
      <w:r w:rsidR="007816EE" w:rsidRPr="002458D4">
        <w:rPr>
          <w:spacing w:val="-1"/>
        </w:rPr>
        <w:t>.</w:t>
      </w:r>
      <w:bookmarkEnd w:id="552"/>
      <w:bookmarkEnd w:id="553"/>
      <w:bookmarkEnd w:id="554"/>
      <w:bookmarkEnd w:id="555"/>
    </w:p>
    <w:p w14:paraId="41454516" w14:textId="77777777" w:rsidR="006B6737" w:rsidRPr="002458D4" w:rsidRDefault="006B6737" w:rsidP="00B70F4D">
      <w:pPr>
        <w:pStyle w:val="BodyText"/>
        <w:tabs>
          <w:tab w:val="left" w:pos="1541"/>
        </w:tabs>
        <w:ind w:left="1728" w:right="115"/>
        <w:jc w:val="both"/>
        <w:rPr>
          <w:spacing w:val="-1"/>
        </w:rPr>
      </w:pPr>
    </w:p>
    <w:p w14:paraId="0E8864B2" w14:textId="039435FF" w:rsidR="00835A61" w:rsidRDefault="006B6737" w:rsidP="00B6638D">
      <w:pPr>
        <w:pStyle w:val="BodyText"/>
        <w:numPr>
          <w:ilvl w:val="2"/>
          <w:numId w:val="17"/>
        </w:numPr>
        <w:tabs>
          <w:tab w:val="left" w:pos="1541"/>
        </w:tabs>
        <w:ind w:right="115"/>
        <w:jc w:val="both"/>
        <w:rPr>
          <w:spacing w:val="-1"/>
        </w:rPr>
      </w:pPr>
      <w:bookmarkStart w:id="556" w:name="_Ref46491889"/>
      <w:r w:rsidRPr="002458D4">
        <w:rPr>
          <w:spacing w:val="-1"/>
        </w:rPr>
        <w:t xml:space="preserve">For avoidance of doubt, if </w:t>
      </w:r>
      <w:r w:rsidR="00F521DE">
        <w:rPr>
          <w:spacing w:val="-1"/>
        </w:rPr>
        <w:t xml:space="preserve">the </w:t>
      </w:r>
      <w:r w:rsidRPr="002458D4">
        <w:rPr>
          <w:spacing w:val="-1"/>
        </w:rPr>
        <w:t xml:space="preserve">Collateral Requirement of a Designated System is forfeited under this Agreement, then the portion of Seller’s Performance Assurance Amount attributable to such Designated System </w:t>
      </w:r>
      <w:r w:rsidR="00340A25" w:rsidRPr="002458D4">
        <w:rPr>
          <w:spacing w:val="-1"/>
        </w:rPr>
        <w:t xml:space="preserve">equal to such Collateral Requirement </w:t>
      </w:r>
      <w:r w:rsidRPr="002458D4">
        <w:rPr>
          <w:spacing w:val="-1"/>
        </w:rPr>
        <w:t xml:space="preserve">shall be removed and cease to be considered as Seller’s </w:t>
      </w:r>
      <w:r w:rsidRPr="00835A61">
        <w:rPr>
          <w:spacing w:val="-1"/>
        </w:rPr>
        <w:t>Performance Assurance</w:t>
      </w:r>
      <w:r w:rsidR="00305D63">
        <w:rPr>
          <w:spacing w:val="-1"/>
        </w:rPr>
        <w:t>,</w:t>
      </w:r>
      <w:r w:rsidR="00CD79B4" w:rsidRPr="00835A61">
        <w:rPr>
          <w:spacing w:val="-1"/>
        </w:rPr>
        <w:t xml:space="preserve"> and any Performance Assurance Amount attributable to such Designated System that is in </w:t>
      </w:r>
      <w:r w:rsidR="00CD79B4" w:rsidRPr="00654CA9">
        <w:rPr>
          <w:spacing w:val="-1"/>
        </w:rPr>
        <w:t>excess of the Collateral Requirement shall be returned to Seller</w:t>
      </w:r>
      <w:r w:rsidR="00D82A27" w:rsidRPr="00835A61">
        <w:rPr>
          <w:spacing w:val="-1"/>
        </w:rPr>
        <w:t>; however, any such return of excess Collateral Requirement to Seller shall not cause the Performance Assurance Amount remaining to be less than the Performance Assurance Requirement associated with all Designated Systems remaining under this Agreement</w:t>
      </w:r>
      <w:r w:rsidRPr="00835A61">
        <w:rPr>
          <w:spacing w:val="-1"/>
        </w:rPr>
        <w:t>.</w:t>
      </w:r>
      <w:r w:rsidRPr="002458D4">
        <w:rPr>
          <w:spacing w:val="-1"/>
        </w:rPr>
        <w:t xml:space="preserve"> </w:t>
      </w:r>
    </w:p>
    <w:p w14:paraId="33FFA21E" w14:textId="77777777" w:rsidR="003F6FAF" w:rsidRDefault="003F6FAF" w:rsidP="003F6FAF">
      <w:pPr>
        <w:pStyle w:val="BodyText"/>
        <w:tabs>
          <w:tab w:val="left" w:pos="1541"/>
        </w:tabs>
        <w:ind w:left="619" w:right="115"/>
        <w:jc w:val="both"/>
        <w:rPr>
          <w:spacing w:val="-1"/>
        </w:rPr>
      </w:pPr>
    </w:p>
    <w:p w14:paraId="197839AE" w14:textId="307D5696" w:rsidR="00B70F4D" w:rsidRPr="00835A61" w:rsidRDefault="003B0054" w:rsidP="00656A9D">
      <w:pPr>
        <w:pStyle w:val="BodyText"/>
        <w:numPr>
          <w:ilvl w:val="2"/>
          <w:numId w:val="17"/>
        </w:numPr>
        <w:tabs>
          <w:tab w:val="left" w:pos="1541"/>
        </w:tabs>
        <w:ind w:right="115"/>
        <w:jc w:val="both"/>
        <w:rPr>
          <w:spacing w:val="-1"/>
        </w:rPr>
      </w:pPr>
      <w:bookmarkStart w:id="557" w:name="_Ref64556489"/>
      <w:bookmarkStart w:id="558" w:name="_Ref71018038"/>
      <w:bookmarkStart w:id="559" w:name="_Hlk90300435"/>
      <w:r w:rsidRPr="00835A61">
        <w:rPr>
          <w:spacing w:val="-1"/>
        </w:rPr>
        <w:t xml:space="preserve">Further, unless specified otherwise, where payment is due </w:t>
      </w:r>
      <w:r w:rsidR="0050612A" w:rsidRPr="00835A61">
        <w:rPr>
          <w:spacing w:val="-1"/>
        </w:rPr>
        <w:t xml:space="preserve">to </w:t>
      </w:r>
      <w:r w:rsidRPr="00835A61">
        <w:rPr>
          <w:spacing w:val="-1"/>
        </w:rPr>
        <w:t xml:space="preserve">Buyer from Seller and such payment is not received </w:t>
      </w:r>
      <w:r w:rsidR="003B1893" w:rsidRPr="00835A61">
        <w:rPr>
          <w:spacing w:val="-1"/>
        </w:rPr>
        <w:t>by the payment due date, Seller’s Performance Assurance will be drawn to apply to such payment or a portion of such payment if the Performance Assurance Amount held by Buyer is insufficient to make such payment in full.</w:t>
      </w:r>
      <w:bookmarkEnd w:id="556"/>
      <w:bookmarkEnd w:id="557"/>
      <w:r w:rsidR="00AF5DDB">
        <w:rPr>
          <w:spacing w:val="-1"/>
        </w:rPr>
        <w:t xml:space="preserve"> </w:t>
      </w:r>
      <w:bookmarkStart w:id="560" w:name="_Hlk90301499"/>
      <w:r w:rsidR="00AF5DDB">
        <w:rPr>
          <w:spacing w:val="-1"/>
        </w:rPr>
        <w:t xml:space="preserve">Further, if </w:t>
      </w:r>
      <w:r w:rsidR="00AF5DDB" w:rsidRPr="00835A61">
        <w:rPr>
          <w:spacing w:val="-1"/>
        </w:rPr>
        <w:t>the Performance Assurance Amount held by Buyer is insufficient to make such payment in full</w:t>
      </w:r>
      <w:r w:rsidR="00985C59">
        <w:rPr>
          <w:spacing w:val="-1"/>
        </w:rPr>
        <w:t>, Buyer may net out the remaining outstanding amount against</w:t>
      </w:r>
      <w:r w:rsidR="00985C59" w:rsidRPr="00985C59">
        <w:t xml:space="preserve"> </w:t>
      </w:r>
      <w:r w:rsidR="00985C59" w:rsidRPr="00896C2A">
        <w:t xml:space="preserve">amounts due to the </w:t>
      </w:r>
      <w:r w:rsidR="00985C59">
        <w:t>Seller from Buyer, if any</w:t>
      </w:r>
      <w:bookmarkEnd w:id="560"/>
      <w:r w:rsidR="00985C59">
        <w:t>.</w:t>
      </w:r>
      <w:bookmarkEnd w:id="558"/>
    </w:p>
    <w:bookmarkEnd w:id="559"/>
    <w:p w14:paraId="4637A9DE" w14:textId="06A873C4" w:rsidR="004A3C62" w:rsidRPr="001E3F31" w:rsidRDefault="004A3C62" w:rsidP="004A3C62">
      <w:pPr>
        <w:pStyle w:val="BodyText"/>
        <w:tabs>
          <w:tab w:val="left" w:pos="1541"/>
        </w:tabs>
        <w:ind w:right="115"/>
        <w:jc w:val="both"/>
        <w:rPr>
          <w:spacing w:val="-1"/>
        </w:rPr>
      </w:pPr>
    </w:p>
    <w:p w14:paraId="55D54222" w14:textId="13B09A48" w:rsidR="006661DB" w:rsidRPr="006661DB" w:rsidRDefault="004A3C62" w:rsidP="00672AA3">
      <w:pPr>
        <w:pStyle w:val="Heading2"/>
      </w:pPr>
      <w:bookmarkStart w:id="561" w:name="_Hlk39413149"/>
      <w:bookmarkStart w:id="562" w:name="_Ref43337497"/>
      <w:bookmarkStart w:id="563" w:name="_Toc42217337"/>
      <w:bookmarkStart w:id="564" w:name="_Toc64563055"/>
      <w:bookmarkStart w:id="565" w:name="_Toc72426811"/>
      <w:bookmarkStart w:id="566" w:name="_Toc73723330"/>
      <w:bookmarkStart w:id="567" w:name="_Toc85555135"/>
      <w:bookmarkStart w:id="568" w:name="_Toc88156385"/>
      <w:bookmarkStart w:id="569" w:name="_Toc183536988"/>
      <w:r w:rsidRPr="001E3F31">
        <w:t>Treatment of Performance Assurance in Connection with Interconnection Cost Estimates</w:t>
      </w:r>
      <w:bookmarkEnd w:id="561"/>
      <w:r w:rsidR="001E3F31" w:rsidRPr="00086133">
        <w:t>.</w:t>
      </w:r>
      <w:bookmarkEnd w:id="562"/>
      <w:bookmarkEnd w:id="563"/>
      <w:bookmarkEnd w:id="564"/>
      <w:bookmarkEnd w:id="565"/>
      <w:bookmarkEnd w:id="566"/>
      <w:bookmarkEnd w:id="567"/>
      <w:bookmarkEnd w:id="568"/>
      <w:bookmarkEnd w:id="569"/>
      <w:r w:rsidR="001E3F31" w:rsidRPr="001E3F31">
        <w:t xml:space="preserve"> </w:t>
      </w:r>
    </w:p>
    <w:p w14:paraId="2F67F433" w14:textId="7D5EE03A" w:rsidR="006661DB" w:rsidRDefault="006661DB" w:rsidP="006661DB">
      <w:pPr>
        <w:pStyle w:val="BodyText"/>
        <w:tabs>
          <w:tab w:val="left" w:pos="1541"/>
        </w:tabs>
        <w:ind w:left="101" w:right="118"/>
        <w:jc w:val="both"/>
        <w:rPr>
          <w:spacing w:val="-1"/>
        </w:rPr>
      </w:pPr>
    </w:p>
    <w:p w14:paraId="623DC3D6" w14:textId="66F5C1DD" w:rsidR="004A3C62" w:rsidRPr="001D38A9" w:rsidRDefault="004A3C62" w:rsidP="001D38A9">
      <w:pPr>
        <w:pStyle w:val="BodyText"/>
        <w:tabs>
          <w:tab w:val="left" w:pos="1541"/>
        </w:tabs>
        <w:ind w:left="101" w:right="118"/>
        <w:jc w:val="both"/>
        <w:rPr>
          <w:spacing w:val="-1"/>
          <w:u w:val="single"/>
        </w:rPr>
      </w:pPr>
      <w:r w:rsidRPr="001E3F31">
        <w:rPr>
          <w:spacing w:val="-1"/>
        </w:rPr>
        <w:t xml:space="preserve">Upon Seller’s </w:t>
      </w:r>
      <w:r w:rsidRPr="00A859C3">
        <w:rPr>
          <w:spacing w:val="-1"/>
        </w:rPr>
        <w:t xml:space="preserve">request, 75% of </w:t>
      </w:r>
      <w:r w:rsidR="00520A2B" w:rsidRPr="009474BE">
        <w:rPr>
          <w:spacing w:val="-1"/>
        </w:rPr>
        <w:t>the Collateral Requirement</w:t>
      </w:r>
      <w:r w:rsidRPr="00A859C3">
        <w:rPr>
          <w:spacing w:val="-1"/>
        </w:rPr>
        <w:t xml:space="preserv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A7494A" w:rsidRPr="00A859C3">
        <w:rPr>
          <w:spacing w:val="-1"/>
        </w:rPr>
        <w:t xml:space="preserve"> </w:t>
      </w:r>
      <w:r w:rsidR="00A7494A" w:rsidRPr="009474BE">
        <w:rPr>
          <w:spacing w:val="-1"/>
        </w:rPr>
        <w:t xml:space="preserve">For avoidance of doubt, in the case that Seller submits such request within thirty (30) </w:t>
      </w:r>
      <w:r w:rsidR="00A57772" w:rsidRPr="002819F1">
        <w:rPr>
          <w:spacing w:val="-1"/>
        </w:rPr>
        <w:t>Business Days</w:t>
      </w:r>
      <w:r w:rsidR="00A7494A" w:rsidRPr="00B72F48">
        <w:rPr>
          <w:spacing w:val="-1"/>
        </w:rPr>
        <w:t xml:space="preserve"> of</w:t>
      </w:r>
      <w:r w:rsidR="00A57772" w:rsidRPr="005A0F5E">
        <w:rPr>
          <w:spacing w:val="-1"/>
        </w:rPr>
        <w:t xml:space="preserve"> the Trade Date o</w:t>
      </w:r>
      <w:r w:rsidR="00A57772" w:rsidRPr="002458D4">
        <w:rPr>
          <w:spacing w:val="-1"/>
        </w:rPr>
        <w:t>f the Product Order and</w:t>
      </w:r>
      <w:r w:rsidR="00A7494A" w:rsidRPr="002458D4">
        <w:rPr>
          <w:spacing w:val="-1"/>
        </w:rPr>
        <w:t xml:space="preserve"> has not posted Performance Assurance, Seller </w:t>
      </w:r>
      <w:r w:rsidR="0051188E" w:rsidRPr="002458D4">
        <w:rPr>
          <w:spacing w:val="-1"/>
        </w:rPr>
        <w:t xml:space="preserve">shall pay Buyer an amount equal to </w:t>
      </w:r>
      <w:r w:rsidR="00A7494A" w:rsidRPr="002458D4">
        <w:rPr>
          <w:spacing w:val="-1"/>
        </w:rPr>
        <w:t xml:space="preserve">25% of </w:t>
      </w:r>
      <w:r w:rsidR="0051188E" w:rsidRPr="002458D4">
        <w:rPr>
          <w:spacing w:val="-1"/>
        </w:rPr>
        <w:t xml:space="preserve">the Collateral Requirement </w:t>
      </w:r>
      <w:r w:rsidR="00A7494A" w:rsidRPr="002458D4">
        <w:rPr>
          <w:spacing w:val="-1"/>
        </w:rPr>
        <w:t xml:space="preserve">associated with </w:t>
      </w:r>
      <w:r w:rsidR="0051188E" w:rsidRPr="002458D4">
        <w:rPr>
          <w:spacing w:val="-1"/>
        </w:rPr>
        <w:t xml:space="preserve">such </w:t>
      </w:r>
      <w:r w:rsidR="00A7494A" w:rsidRPr="002458D4">
        <w:rPr>
          <w:spacing w:val="-1"/>
        </w:rPr>
        <w:t>Designated System.</w:t>
      </w:r>
    </w:p>
    <w:p w14:paraId="768EE006" w14:textId="77777777" w:rsidR="004A3C62" w:rsidRPr="00A859C3" w:rsidRDefault="004A3C62" w:rsidP="004A3C62">
      <w:pPr>
        <w:pStyle w:val="BodyText"/>
        <w:tabs>
          <w:tab w:val="left" w:pos="1541"/>
        </w:tabs>
        <w:ind w:right="115"/>
        <w:jc w:val="both"/>
        <w:rPr>
          <w:spacing w:val="-1"/>
        </w:rPr>
      </w:pPr>
    </w:p>
    <w:p w14:paraId="62354CF9" w14:textId="4A9B7446" w:rsidR="004A3C62" w:rsidRPr="001E3F31" w:rsidRDefault="004A3C62" w:rsidP="004A3C62">
      <w:pPr>
        <w:pStyle w:val="BodyText"/>
        <w:tabs>
          <w:tab w:val="left" w:pos="1541"/>
        </w:tabs>
        <w:ind w:right="115"/>
        <w:jc w:val="both"/>
        <w:rPr>
          <w:spacing w:val="-1"/>
        </w:rPr>
      </w:pPr>
      <w:r w:rsidRPr="00A859C3">
        <w:rPr>
          <w:spacing w:val="-1"/>
        </w:rPr>
        <w:t xml:space="preserve">To obtain such refund, Seller’s request must be made to Buyer and </w:t>
      </w:r>
      <w:r w:rsidR="00AB56F0">
        <w:rPr>
          <w:spacing w:val="-1"/>
        </w:rPr>
        <w:t xml:space="preserve">the </w:t>
      </w:r>
      <w:r w:rsidRPr="00A859C3">
        <w:rPr>
          <w:spacing w:val="-1"/>
        </w:rPr>
        <w:t xml:space="preserve">IPA within </w:t>
      </w:r>
      <w:r w:rsidR="00AB2DCD" w:rsidRPr="009474BE">
        <w:rPr>
          <w:spacing w:val="-1"/>
        </w:rPr>
        <w:t>thirty (</w:t>
      </w:r>
      <w:r w:rsidR="006D73C8" w:rsidRPr="002819F1">
        <w:rPr>
          <w:spacing w:val="-1"/>
        </w:rPr>
        <w:t>30</w:t>
      </w:r>
      <w:r w:rsidR="00AB2DCD" w:rsidRPr="00B72F48">
        <w:rPr>
          <w:spacing w:val="-1"/>
        </w:rPr>
        <w:t>)</w:t>
      </w:r>
      <w:r w:rsidRPr="00A859C3">
        <w:rPr>
          <w:spacing w:val="-1"/>
        </w:rPr>
        <w:t xml:space="preserve"> days of having received the subject interconnection cost estimate </w:t>
      </w:r>
      <w:r w:rsidR="000635C6" w:rsidRPr="009474BE">
        <w:rPr>
          <w:spacing w:val="-1"/>
        </w:rPr>
        <w:t xml:space="preserve">(or </w:t>
      </w:r>
      <w:r w:rsidR="009C20A2" w:rsidRPr="002819F1">
        <w:rPr>
          <w:spacing w:val="-1"/>
        </w:rPr>
        <w:t xml:space="preserve">if Seller is disputing such subject interconnection cost estimate, then Seller is </w:t>
      </w:r>
      <w:r w:rsidR="009573F7">
        <w:rPr>
          <w:spacing w:val="-1"/>
        </w:rPr>
        <w:t xml:space="preserve">(i) </w:t>
      </w:r>
      <w:r w:rsidR="009C20A2" w:rsidRPr="002819F1">
        <w:rPr>
          <w:spacing w:val="-1"/>
        </w:rPr>
        <w:t>to</w:t>
      </w:r>
      <w:r w:rsidR="00AB56F0">
        <w:rPr>
          <w:spacing w:val="-1"/>
        </w:rPr>
        <w:t xml:space="preserve"> </w:t>
      </w:r>
      <w:r w:rsidR="006B2A8D" w:rsidRPr="00B72F48">
        <w:rPr>
          <w:spacing w:val="-1"/>
        </w:rPr>
        <w:t>inform</w:t>
      </w:r>
      <w:r w:rsidR="00EA4241" w:rsidRPr="005A0F5E">
        <w:rPr>
          <w:spacing w:val="-1"/>
        </w:rPr>
        <w:t xml:space="preserve"> </w:t>
      </w:r>
      <w:r w:rsidR="006B2A8D" w:rsidRPr="001A567F">
        <w:rPr>
          <w:spacing w:val="-1"/>
        </w:rPr>
        <w:t>Buy</w:t>
      </w:r>
      <w:r w:rsidR="006B2A8D" w:rsidRPr="002458D4">
        <w:rPr>
          <w:spacing w:val="-1"/>
        </w:rPr>
        <w:t xml:space="preserve">er </w:t>
      </w:r>
      <w:r w:rsidR="009C20A2" w:rsidRPr="002458D4">
        <w:rPr>
          <w:spacing w:val="-1"/>
        </w:rPr>
        <w:t>and the IPA</w:t>
      </w:r>
      <w:r w:rsidR="006B2A8D" w:rsidRPr="002458D4">
        <w:rPr>
          <w:spacing w:val="-1"/>
        </w:rPr>
        <w:t xml:space="preserve"> within </w:t>
      </w:r>
      <w:r w:rsidR="00AB2DCD" w:rsidRPr="002458D4">
        <w:rPr>
          <w:spacing w:val="-1"/>
        </w:rPr>
        <w:t>thirty (</w:t>
      </w:r>
      <w:r w:rsidR="006B2A8D" w:rsidRPr="002458D4">
        <w:rPr>
          <w:spacing w:val="-1"/>
        </w:rPr>
        <w:t>30</w:t>
      </w:r>
      <w:r w:rsidR="00AB2DCD" w:rsidRPr="002458D4">
        <w:rPr>
          <w:spacing w:val="-1"/>
        </w:rPr>
        <w:t>)</w:t>
      </w:r>
      <w:r w:rsidR="006B2A8D" w:rsidRPr="002458D4">
        <w:rPr>
          <w:spacing w:val="-1"/>
        </w:rPr>
        <w:t xml:space="preserve"> days of having received the subject interconnection cost estimate that it is disputing such interconnection cost estimate and </w:t>
      </w:r>
      <w:r w:rsidR="009573F7">
        <w:rPr>
          <w:spacing w:val="-1"/>
        </w:rPr>
        <w:t xml:space="preserve">(ii) </w:t>
      </w:r>
      <w:r w:rsidR="006B2A8D" w:rsidRPr="002458D4">
        <w:rPr>
          <w:spacing w:val="-1"/>
        </w:rPr>
        <w:t xml:space="preserve">to make the refund request </w:t>
      </w:r>
      <w:r w:rsidR="000635C6" w:rsidRPr="002458D4">
        <w:t xml:space="preserve">within </w:t>
      </w:r>
      <w:r w:rsidR="00AB2DCD" w:rsidRPr="002458D4">
        <w:t>fourteen (</w:t>
      </w:r>
      <w:r w:rsidR="000635C6" w:rsidRPr="002458D4">
        <w:t>14</w:t>
      </w:r>
      <w:r w:rsidR="00AB2DCD" w:rsidRPr="002458D4">
        <w:t>)</w:t>
      </w:r>
      <w:r w:rsidR="000635C6" w:rsidRPr="002458D4">
        <w:t xml:space="preserve"> days of having received a final estimate as the result of an interconnection cost dispute</w:t>
      </w:r>
      <w:r w:rsidR="000635C6" w:rsidRPr="002458D4">
        <w:rPr>
          <w:spacing w:val="-1"/>
        </w:rPr>
        <w:t xml:space="preserve">) </w:t>
      </w:r>
      <w:r w:rsidRPr="002458D4">
        <w:rPr>
          <w:spacing w:val="-1"/>
        </w:rPr>
        <w:t>and must be accompani</w:t>
      </w:r>
      <w:r w:rsidRPr="00135D87">
        <w:rPr>
          <w:spacing w:val="-1"/>
        </w:rPr>
        <w:t xml:space="preserve">ed by a) documentation </w:t>
      </w:r>
      <w:r w:rsidRPr="00135D87">
        <w:rPr>
          <w:spacing w:val="-1"/>
        </w:rPr>
        <w:lastRenderedPageBreak/>
        <w:t xml:space="preserve">substantiating the cost estimate and b) a </w:t>
      </w:r>
      <w:r w:rsidR="000A43AA" w:rsidRPr="00135D87">
        <w:rPr>
          <w:spacing w:val="-1"/>
        </w:rPr>
        <w:t xml:space="preserve">written </w:t>
      </w:r>
      <w:r w:rsidRPr="00135D87">
        <w:rPr>
          <w:spacing w:val="-1"/>
        </w:rPr>
        <w:t xml:space="preserve">request </w:t>
      </w:r>
      <w:r w:rsidR="000A43AA" w:rsidRPr="00135D87">
        <w:rPr>
          <w:spacing w:val="-1"/>
        </w:rPr>
        <w:t xml:space="preserve">substantially in the form of Schedule D to </w:t>
      </w:r>
      <w:r w:rsidR="009F766D" w:rsidRPr="00135D87">
        <w:rPr>
          <w:spacing w:val="-1"/>
        </w:rPr>
        <w:t xml:space="preserve">the Product Order </w:t>
      </w:r>
      <w:r w:rsidRPr="00135D87">
        <w:rPr>
          <w:spacing w:val="-1"/>
        </w:rPr>
        <w:t xml:space="preserve">to withdraw the Designated System from the </w:t>
      </w:r>
      <w:r w:rsidR="00AE59A0" w:rsidRPr="00135D87">
        <w:rPr>
          <w:spacing w:val="-1"/>
        </w:rPr>
        <w:t>Agreement</w:t>
      </w:r>
      <w:r w:rsidRPr="00135D87">
        <w:rPr>
          <w:spacing w:val="-1"/>
        </w:rPr>
        <w:t xml:space="preserve"> (or, in the case of a</w:t>
      </w:r>
      <w:r w:rsidR="00520A2B" w:rsidRPr="00135D87">
        <w:rPr>
          <w:spacing w:val="-1"/>
        </w:rPr>
        <w:t>n</w:t>
      </w:r>
      <w:r w:rsidRPr="00135D87">
        <w:rPr>
          <w:spacing w:val="-1"/>
        </w:rPr>
        <w:t xml:space="preserve"> </w:t>
      </w:r>
      <w:r w:rsidR="00AE59A0" w:rsidRPr="00135D87">
        <w:rPr>
          <w:spacing w:val="-1"/>
        </w:rPr>
        <w:t>Agreement</w:t>
      </w:r>
      <w:r w:rsidRPr="00135D87">
        <w:rPr>
          <w:spacing w:val="-1"/>
        </w:rPr>
        <w:t xml:space="preserve"> featuring a single Designated System, a request to terminate the </w:t>
      </w:r>
      <w:r w:rsidR="00AE59A0" w:rsidRPr="00135D87">
        <w:rPr>
          <w:spacing w:val="-1"/>
        </w:rPr>
        <w:t>Agreement</w:t>
      </w:r>
      <w:r w:rsidRPr="00135D87">
        <w:rPr>
          <w:spacing w:val="-1"/>
        </w:rPr>
        <w:t xml:space="preserve">). Upon the recognition </w:t>
      </w:r>
      <w:r w:rsidR="00D74B1E" w:rsidRPr="00135D87">
        <w:rPr>
          <w:spacing w:val="-1"/>
        </w:rPr>
        <w:t xml:space="preserve">by Buyer </w:t>
      </w:r>
      <w:r w:rsidRPr="00135D87">
        <w:rPr>
          <w:spacing w:val="-1"/>
        </w:rPr>
        <w:t>of such request and substantiation</w:t>
      </w:r>
      <w:r w:rsidR="00D74B1E" w:rsidRPr="00135D87">
        <w:rPr>
          <w:spacing w:val="-1"/>
        </w:rPr>
        <w:t xml:space="preserve"> </w:t>
      </w:r>
      <w:r w:rsidRPr="00135D87">
        <w:rPr>
          <w:spacing w:val="-1"/>
        </w:rPr>
        <w:t xml:space="preserve">of the interconnection cost estimate applicable to the Designated System, Buyer shall remove the Designated System from this </w:t>
      </w:r>
      <w:r w:rsidR="00AE59A0" w:rsidRPr="00135D87">
        <w:rPr>
          <w:spacing w:val="-1"/>
        </w:rPr>
        <w:t>Agreement</w:t>
      </w:r>
      <w:r w:rsidRPr="00135D87">
        <w:rPr>
          <w:spacing w:val="-1"/>
        </w:rPr>
        <w:t xml:space="preserve"> and refund 75% of the </w:t>
      </w:r>
      <w:r w:rsidR="00520A2B" w:rsidRPr="00135D87">
        <w:rPr>
          <w:spacing w:val="-1"/>
        </w:rPr>
        <w:t>Collateral Requirement</w:t>
      </w:r>
      <w:r w:rsidRPr="00135D87">
        <w:rPr>
          <w:spacing w:val="-1"/>
        </w:rPr>
        <w:t xml:space="preserve"> associated with that Designated System.</w:t>
      </w:r>
      <w:r w:rsidRPr="001E3F31">
        <w:rPr>
          <w:spacing w:val="-1"/>
        </w:rPr>
        <w:t xml:space="preserve">  </w:t>
      </w:r>
    </w:p>
    <w:p w14:paraId="31D6E3F8" w14:textId="77777777" w:rsidR="004A3C62" w:rsidRPr="001E3F31" w:rsidRDefault="004A3C62" w:rsidP="004A3C62">
      <w:pPr>
        <w:pStyle w:val="BodyText"/>
        <w:tabs>
          <w:tab w:val="left" w:pos="1541"/>
        </w:tabs>
        <w:ind w:right="115"/>
        <w:jc w:val="both"/>
        <w:rPr>
          <w:spacing w:val="-1"/>
        </w:rPr>
      </w:pPr>
    </w:p>
    <w:p w14:paraId="1BF47012" w14:textId="0C8EC4A9" w:rsidR="004A3C62" w:rsidRPr="001E3F31" w:rsidRDefault="004A3C62" w:rsidP="004A3C62">
      <w:pPr>
        <w:pStyle w:val="BodyText"/>
        <w:tabs>
          <w:tab w:val="left" w:pos="1541"/>
        </w:tabs>
        <w:ind w:right="115"/>
        <w:jc w:val="both"/>
        <w:rPr>
          <w:spacing w:val="-1"/>
        </w:rPr>
      </w:pPr>
      <w:r w:rsidRPr="001E3F31">
        <w:rPr>
          <w:spacing w:val="-1"/>
        </w:rPr>
        <w:t xml:space="preserve">In all such cases, the remaining 25% of </w:t>
      </w:r>
      <w:r w:rsidR="00520A2B">
        <w:rPr>
          <w:spacing w:val="-1"/>
        </w:rPr>
        <w:t>the Collateral Requirement</w:t>
      </w:r>
      <w:r w:rsidRPr="001E3F31">
        <w:rPr>
          <w:spacing w:val="-1"/>
        </w:rPr>
        <w:t xml:space="preserve"> associated with that Designated System would be permanently forfeited and could not be applied to a new ABP application for the Designated System.</w:t>
      </w:r>
    </w:p>
    <w:p w14:paraId="0B7C2740" w14:textId="77777777" w:rsidR="004A3C62" w:rsidRPr="001E3F31" w:rsidRDefault="004A3C62" w:rsidP="004A3C62">
      <w:pPr>
        <w:pStyle w:val="BodyText"/>
        <w:tabs>
          <w:tab w:val="left" w:pos="1541"/>
        </w:tabs>
        <w:ind w:right="115"/>
        <w:jc w:val="both"/>
        <w:rPr>
          <w:spacing w:val="-1"/>
        </w:rPr>
      </w:pPr>
    </w:p>
    <w:p w14:paraId="10CE7A2F" w14:textId="574D3208" w:rsidR="004A3C62" w:rsidRPr="001D38A9" w:rsidRDefault="00F6453B" w:rsidP="001D38A9">
      <w:pPr>
        <w:pStyle w:val="BodyText"/>
        <w:tabs>
          <w:tab w:val="left" w:pos="1541"/>
        </w:tabs>
        <w:ind w:right="119"/>
        <w:jc w:val="both"/>
      </w:pPr>
      <w:r w:rsidRPr="00654CA9">
        <w:t xml:space="preserve">Upon removal of the Designated System, the </w:t>
      </w:r>
      <w:r w:rsidRPr="00FC3287">
        <w:t xml:space="preserve">IPA shall provide to Buyer and Seller a revised </w:t>
      </w:r>
      <w:r w:rsidRPr="00654CA9">
        <w:t>Schedule A</w:t>
      </w:r>
      <w:r>
        <w:t>,</w:t>
      </w:r>
      <w:r w:rsidRPr="00654CA9">
        <w:t xml:space="preserve"> Schedule C </w:t>
      </w:r>
      <w:r>
        <w:t>and Schedule D</w:t>
      </w:r>
      <w:r w:rsidRPr="001E3F31">
        <w:rPr>
          <w:spacing w:val="-1"/>
        </w:rPr>
        <w:t xml:space="preserve"> to </w:t>
      </w:r>
      <w:r>
        <w:rPr>
          <w:spacing w:val="-1"/>
        </w:rPr>
        <w:t>the Product Order</w:t>
      </w:r>
      <w:r w:rsidRPr="00654CA9">
        <w:t xml:space="preserve"> for </w:t>
      </w:r>
      <w:r w:rsidRPr="00FC3287">
        <w:t xml:space="preserve">such </w:t>
      </w:r>
      <w:r w:rsidRPr="00654CA9">
        <w:t>Designated System</w:t>
      </w:r>
      <w:r w:rsidRPr="00FC3287">
        <w:t xml:space="preserve"> indicating the removal of such Designated System from the Agreement</w:t>
      </w:r>
      <w:r>
        <w:t xml:space="preserve">. </w:t>
      </w:r>
    </w:p>
    <w:p w14:paraId="7204072D" w14:textId="77777777" w:rsidR="008C2D5E" w:rsidRDefault="008C2D5E" w:rsidP="008C2D5E">
      <w:pPr>
        <w:pStyle w:val="BodyText"/>
        <w:tabs>
          <w:tab w:val="left" w:pos="1541"/>
        </w:tabs>
        <w:ind w:right="119"/>
        <w:jc w:val="both"/>
        <w:rPr>
          <w:rFonts w:cs="Times New Roman"/>
        </w:rPr>
      </w:pPr>
    </w:p>
    <w:p w14:paraId="064B9F2C" w14:textId="687E5390" w:rsidR="001E3F31" w:rsidRPr="001E3F31" w:rsidRDefault="001E3F31">
      <w:pPr>
        <w:rPr>
          <w:rFonts w:eastAsia="Times New Roman"/>
          <w:b/>
          <w:bCs/>
          <w:spacing w:val="-1"/>
        </w:rPr>
      </w:pPr>
    </w:p>
    <w:p w14:paraId="13FF38C4" w14:textId="29449974" w:rsidR="008C2D5E" w:rsidRPr="006B3552" w:rsidRDefault="008C2D5E" w:rsidP="006B3552">
      <w:pPr>
        <w:pStyle w:val="Heading1"/>
        <w:jc w:val="center"/>
        <w:rPr>
          <w:spacing w:val="1"/>
          <w:u w:val="none"/>
        </w:rPr>
      </w:pPr>
      <w:bookmarkStart w:id="570" w:name="_Toc39833922"/>
      <w:bookmarkStart w:id="571" w:name="_Toc42217338"/>
      <w:bookmarkStart w:id="572" w:name="_Toc64563056"/>
      <w:bookmarkStart w:id="573" w:name="_Toc72426812"/>
      <w:bookmarkStart w:id="574" w:name="_Toc73723331"/>
      <w:bookmarkStart w:id="575" w:name="_Toc85555136"/>
      <w:bookmarkStart w:id="576" w:name="_Toc88156386"/>
      <w:bookmarkStart w:id="577" w:name="_Toc183536989"/>
      <w:r w:rsidRPr="006B3552">
        <w:rPr>
          <w:spacing w:val="1"/>
          <w:u w:val="none"/>
        </w:rPr>
        <w:t>REPRESENTATIONS AND WARRANTIES</w:t>
      </w:r>
      <w:bookmarkEnd w:id="570"/>
      <w:bookmarkEnd w:id="571"/>
      <w:bookmarkEnd w:id="572"/>
      <w:bookmarkEnd w:id="573"/>
      <w:bookmarkEnd w:id="574"/>
      <w:bookmarkEnd w:id="575"/>
      <w:bookmarkEnd w:id="576"/>
      <w:bookmarkEnd w:id="577"/>
    </w:p>
    <w:p w14:paraId="61377D6F" w14:textId="77777777" w:rsidR="008C2D5E" w:rsidRPr="007233CC" w:rsidRDefault="008C2D5E" w:rsidP="008C2D5E">
      <w:pPr>
        <w:rPr>
          <w:b/>
        </w:rPr>
      </w:pPr>
    </w:p>
    <w:p w14:paraId="7F5109D6" w14:textId="67C198B8" w:rsidR="006661DB" w:rsidRPr="006661DB" w:rsidRDefault="008C2D5E" w:rsidP="00672AA3">
      <w:pPr>
        <w:pStyle w:val="Heading2"/>
      </w:pPr>
      <w:bookmarkStart w:id="578" w:name="_Toc42217339"/>
      <w:bookmarkStart w:id="579" w:name="_Toc64563057"/>
      <w:bookmarkStart w:id="580" w:name="_Toc72426813"/>
      <w:bookmarkStart w:id="581" w:name="_Toc73723332"/>
      <w:bookmarkStart w:id="582" w:name="_Toc85555137"/>
      <w:bookmarkStart w:id="583" w:name="_Toc88156387"/>
      <w:bookmarkStart w:id="584" w:name="_Toc183536990"/>
      <w:r w:rsidRPr="007233CC">
        <w:rPr>
          <w:u w:color="000000"/>
        </w:rPr>
        <w:t>Mutual</w:t>
      </w:r>
      <w:r w:rsidRPr="007233CC">
        <w:rPr>
          <w:spacing w:val="10"/>
          <w:u w:color="000000"/>
        </w:rPr>
        <w:t xml:space="preserve"> </w:t>
      </w:r>
      <w:r w:rsidRPr="007233CC">
        <w:rPr>
          <w:u w:color="000000"/>
        </w:rPr>
        <w:t>Representations</w:t>
      </w:r>
      <w:r w:rsidRPr="007233CC">
        <w:rPr>
          <w:spacing w:val="9"/>
          <w:u w:color="000000"/>
        </w:rPr>
        <w:t xml:space="preserve"> </w:t>
      </w:r>
      <w:r w:rsidRPr="007233CC">
        <w:rPr>
          <w:u w:color="000000"/>
        </w:rPr>
        <w:t>and</w:t>
      </w:r>
      <w:r w:rsidRPr="007233CC">
        <w:rPr>
          <w:spacing w:val="11"/>
          <w:u w:color="000000"/>
        </w:rPr>
        <w:t xml:space="preserve"> </w:t>
      </w:r>
      <w:r w:rsidRPr="007233CC">
        <w:rPr>
          <w:u w:color="000000"/>
        </w:rPr>
        <w:t>Warranties</w:t>
      </w:r>
      <w:r w:rsidRPr="00086133">
        <w:rPr>
          <w:u w:color="000000"/>
        </w:rPr>
        <w:t>.</w:t>
      </w:r>
      <w:bookmarkEnd w:id="578"/>
      <w:bookmarkEnd w:id="579"/>
      <w:bookmarkEnd w:id="580"/>
      <w:bookmarkEnd w:id="581"/>
      <w:bookmarkEnd w:id="582"/>
      <w:bookmarkEnd w:id="583"/>
      <w:bookmarkEnd w:id="584"/>
      <w:r w:rsidRPr="007233CC">
        <w:rPr>
          <w:spacing w:val="25"/>
          <w:u w:color="000000"/>
        </w:rPr>
        <w:t xml:space="preserve"> </w:t>
      </w:r>
    </w:p>
    <w:p w14:paraId="2A55EAF1" w14:textId="77777777" w:rsidR="006661DB" w:rsidRDefault="006661DB" w:rsidP="006661DB">
      <w:pPr>
        <w:pStyle w:val="BodyText"/>
        <w:tabs>
          <w:tab w:val="left" w:pos="1541"/>
        </w:tabs>
        <w:ind w:left="101" w:right="118"/>
        <w:jc w:val="both"/>
        <w:rPr>
          <w:spacing w:val="25"/>
          <w:u w:color="000000"/>
        </w:rPr>
      </w:pPr>
    </w:p>
    <w:p w14:paraId="10644021" w14:textId="62F34975" w:rsidR="00D5352D" w:rsidRPr="00D5352D" w:rsidRDefault="008C2D5E" w:rsidP="006661DB">
      <w:pPr>
        <w:pStyle w:val="BodyText"/>
        <w:tabs>
          <w:tab w:val="left" w:pos="1541"/>
        </w:tabs>
        <w:ind w:left="101" w:right="118"/>
        <w:jc w:val="both"/>
      </w:pPr>
      <w:r w:rsidRPr="007233CC">
        <w:rPr>
          <w:spacing w:val="-1"/>
        </w:rPr>
        <w:t>On</w:t>
      </w:r>
      <w:r w:rsidRPr="007233CC">
        <w:rPr>
          <w:spacing w:val="9"/>
        </w:rPr>
        <w:t xml:space="preserve"> </w:t>
      </w:r>
      <w:r w:rsidRPr="007233CC">
        <w:t>the</w:t>
      </w:r>
      <w:r w:rsidRPr="007233CC">
        <w:rPr>
          <w:spacing w:val="12"/>
        </w:rPr>
        <w:t xml:space="preserve"> </w:t>
      </w:r>
      <w:r w:rsidRPr="007233CC">
        <w:rPr>
          <w:spacing w:val="-1"/>
        </w:rPr>
        <w:t>Effective</w:t>
      </w:r>
      <w:r w:rsidRPr="007233CC">
        <w:rPr>
          <w:spacing w:val="12"/>
        </w:rPr>
        <w:t xml:space="preserve"> </w:t>
      </w:r>
      <w:r w:rsidRPr="007233CC">
        <w:rPr>
          <w:spacing w:val="-1"/>
        </w:rPr>
        <w:t>Date</w:t>
      </w:r>
      <w:r w:rsidRPr="007233CC">
        <w:rPr>
          <w:spacing w:val="9"/>
        </w:rPr>
        <w:t xml:space="preserve"> </w:t>
      </w:r>
      <w:r w:rsidRPr="007233CC">
        <w:t>and</w:t>
      </w:r>
      <w:r w:rsidRPr="007233CC">
        <w:rPr>
          <w:spacing w:val="9"/>
        </w:rPr>
        <w:t xml:space="preserve"> </w:t>
      </w:r>
      <w:r w:rsidRPr="007233CC">
        <w:t>on</w:t>
      </w:r>
      <w:r w:rsidRPr="007233CC">
        <w:rPr>
          <w:spacing w:val="9"/>
        </w:rPr>
        <w:t xml:space="preserve"> </w:t>
      </w:r>
      <w:r w:rsidRPr="007233CC">
        <w:rPr>
          <w:spacing w:val="-1"/>
        </w:rPr>
        <w:t>each</w:t>
      </w:r>
      <w:r w:rsidRPr="007233CC">
        <w:rPr>
          <w:spacing w:val="9"/>
        </w:rPr>
        <w:t xml:space="preserve"> </w:t>
      </w:r>
      <w:r w:rsidRPr="007233CC">
        <w:rPr>
          <w:spacing w:val="-1"/>
        </w:rPr>
        <w:t>Trade</w:t>
      </w:r>
      <w:r w:rsidRPr="007233CC">
        <w:rPr>
          <w:spacing w:val="12"/>
        </w:rPr>
        <w:t xml:space="preserve"> </w:t>
      </w:r>
      <w:r w:rsidRPr="007233CC">
        <w:rPr>
          <w:spacing w:val="-1"/>
        </w:rPr>
        <w:t>Date,</w:t>
      </w:r>
      <w:r w:rsidRPr="007233CC">
        <w:rPr>
          <w:spacing w:val="41"/>
        </w:rPr>
        <w:t xml:space="preserve"> </w:t>
      </w:r>
      <w:r w:rsidRPr="007233CC">
        <w:t xml:space="preserve">each </w:t>
      </w:r>
      <w:r w:rsidRPr="007233CC">
        <w:rPr>
          <w:spacing w:val="-1"/>
        </w:rPr>
        <w:t>Party</w:t>
      </w:r>
      <w:r w:rsidRPr="007233CC">
        <w:rPr>
          <w:spacing w:val="-3"/>
        </w:rPr>
        <w:t xml:space="preserve"> </w:t>
      </w:r>
      <w:r w:rsidRPr="007233CC">
        <w:rPr>
          <w:spacing w:val="-1"/>
        </w:rPr>
        <w:t>represents</w:t>
      </w:r>
      <w:r w:rsidRPr="007233CC">
        <w:rPr>
          <w:spacing w:val="-2"/>
        </w:rPr>
        <w:t xml:space="preserve"> </w:t>
      </w:r>
      <w:r w:rsidRPr="007233CC">
        <w:t xml:space="preserve">and </w:t>
      </w:r>
      <w:r w:rsidRPr="007233CC">
        <w:rPr>
          <w:spacing w:val="-1"/>
        </w:rPr>
        <w:t>warrants</w:t>
      </w:r>
      <w:r w:rsidRPr="007233CC">
        <w:t xml:space="preserve"> to</w:t>
      </w:r>
      <w:r w:rsidRPr="007233CC">
        <w:rPr>
          <w:spacing w:val="-3"/>
        </w:rPr>
        <w:t xml:space="preserve"> </w:t>
      </w:r>
      <w:r w:rsidRPr="007233CC">
        <w:t>the</w:t>
      </w:r>
      <w:r w:rsidRPr="007233CC">
        <w:rPr>
          <w:spacing w:val="-2"/>
        </w:rPr>
        <w:t xml:space="preserve"> </w:t>
      </w:r>
      <w:r w:rsidRPr="007233CC">
        <w:rPr>
          <w:spacing w:val="-1"/>
        </w:rPr>
        <w:t>other</w:t>
      </w:r>
      <w:r w:rsidRPr="007233CC">
        <w:rPr>
          <w:spacing w:val="-2"/>
        </w:rPr>
        <w:t xml:space="preserve"> </w:t>
      </w:r>
      <w:r w:rsidRPr="007233CC">
        <w:rPr>
          <w:spacing w:val="-1"/>
        </w:rPr>
        <w:t>that:</w:t>
      </w:r>
    </w:p>
    <w:p w14:paraId="309A1C4D" w14:textId="77777777" w:rsidR="00D5352D" w:rsidRDefault="00D5352D" w:rsidP="00D5352D">
      <w:pPr>
        <w:pStyle w:val="BodyText"/>
        <w:tabs>
          <w:tab w:val="left" w:pos="1541"/>
        </w:tabs>
        <w:ind w:left="101" w:right="118"/>
        <w:jc w:val="both"/>
      </w:pPr>
    </w:p>
    <w:p w14:paraId="3304DFB2" w14:textId="5EAA5C62" w:rsidR="00D5352D" w:rsidRPr="00D5352D" w:rsidRDefault="00985B2F" w:rsidP="00115D05">
      <w:pPr>
        <w:pStyle w:val="BodyText"/>
        <w:numPr>
          <w:ilvl w:val="2"/>
          <w:numId w:val="17"/>
        </w:numPr>
        <w:tabs>
          <w:tab w:val="left" w:pos="1541"/>
        </w:tabs>
        <w:ind w:right="118"/>
        <w:jc w:val="both"/>
      </w:pPr>
      <w:r>
        <w:t>i</w:t>
      </w:r>
      <w:r w:rsidR="008C2D5E" w:rsidRPr="007233CC">
        <w:t>t</w:t>
      </w:r>
      <w:r w:rsidR="008C2D5E" w:rsidRPr="00D5352D">
        <w:rPr>
          <w:spacing w:val="13"/>
        </w:rPr>
        <w:t xml:space="preserve"> </w:t>
      </w:r>
      <w:r w:rsidR="008C2D5E" w:rsidRPr="007233CC">
        <w:t>is</w:t>
      </w:r>
      <w:r w:rsidR="008C2D5E" w:rsidRPr="00D5352D">
        <w:rPr>
          <w:spacing w:val="15"/>
        </w:rPr>
        <w:t xml:space="preserve"> </w:t>
      </w:r>
      <w:r w:rsidR="008C2D5E" w:rsidRPr="00D5352D">
        <w:rPr>
          <w:spacing w:val="-1"/>
        </w:rPr>
        <w:t>duly</w:t>
      </w:r>
      <w:r w:rsidR="008C2D5E" w:rsidRPr="00D5352D">
        <w:rPr>
          <w:spacing w:val="12"/>
        </w:rPr>
        <w:t xml:space="preserve"> </w:t>
      </w:r>
      <w:r w:rsidR="008C2D5E" w:rsidRPr="00D5352D">
        <w:rPr>
          <w:spacing w:val="-1"/>
        </w:rPr>
        <w:t>organized</w:t>
      </w:r>
      <w:r w:rsidR="008C2D5E" w:rsidRPr="00D5352D">
        <w:rPr>
          <w:spacing w:val="14"/>
        </w:rPr>
        <w:t xml:space="preserve"> </w:t>
      </w:r>
      <w:r w:rsidR="008C2D5E" w:rsidRPr="007233CC">
        <w:t>and</w:t>
      </w:r>
      <w:r w:rsidR="008C2D5E" w:rsidRPr="00D5352D">
        <w:rPr>
          <w:spacing w:val="12"/>
        </w:rPr>
        <w:t xml:space="preserve"> </w:t>
      </w:r>
      <w:r w:rsidR="008C2D5E" w:rsidRPr="00D5352D">
        <w:rPr>
          <w:spacing w:val="-1"/>
        </w:rPr>
        <w:t>validly</w:t>
      </w:r>
      <w:r w:rsidR="008C2D5E" w:rsidRPr="00D5352D">
        <w:rPr>
          <w:spacing w:val="12"/>
        </w:rPr>
        <w:t xml:space="preserve"> </w:t>
      </w:r>
      <w:r w:rsidR="008C2D5E" w:rsidRPr="00D5352D">
        <w:rPr>
          <w:spacing w:val="-1"/>
        </w:rPr>
        <w:t>existing</w:t>
      </w:r>
      <w:r w:rsidR="008C2D5E" w:rsidRPr="00D5352D">
        <w:rPr>
          <w:spacing w:val="12"/>
        </w:rPr>
        <w:t xml:space="preserve"> </w:t>
      </w:r>
      <w:r w:rsidR="008C2D5E" w:rsidRPr="007233CC">
        <w:t>under</w:t>
      </w:r>
      <w:r w:rsidR="008C2D5E" w:rsidRPr="00D5352D">
        <w:rPr>
          <w:spacing w:val="13"/>
        </w:rPr>
        <w:t xml:space="preserve"> </w:t>
      </w:r>
      <w:r w:rsidR="008C2D5E" w:rsidRPr="00D5352D">
        <w:rPr>
          <w:spacing w:val="-1"/>
        </w:rPr>
        <w:t>the</w:t>
      </w:r>
      <w:r w:rsidR="008C2D5E" w:rsidRPr="00D5352D">
        <w:rPr>
          <w:spacing w:val="14"/>
        </w:rPr>
        <w:t xml:space="preserve"> </w:t>
      </w:r>
      <w:r w:rsidR="008C2D5E" w:rsidRPr="007233CC">
        <w:t>laws</w:t>
      </w:r>
      <w:r w:rsidR="008C2D5E" w:rsidRPr="00D5352D">
        <w:rPr>
          <w:spacing w:val="19"/>
        </w:rPr>
        <w:t xml:space="preserve"> </w:t>
      </w:r>
      <w:r w:rsidR="008C2D5E" w:rsidRPr="00D5352D">
        <w:rPr>
          <w:spacing w:val="-2"/>
        </w:rPr>
        <w:t>of</w:t>
      </w:r>
      <w:r w:rsidR="008C2D5E" w:rsidRPr="00D5352D">
        <w:rPr>
          <w:spacing w:val="15"/>
        </w:rPr>
        <w:t xml:space="preserve"> </w:t>
      </w:r>
      <w:r w:rsidR="008C2D5E" w:rsidRPr="00D5352D">
        <w:rPr>
          <w:spacing w:val="-1"/>
        </w:rPr>
        <w:t>the</w:t>
      </w:r>
      <w:r w:rsidR="008C2D5E" w:rsidRPr="00D5352D">
        <w:rPr>
          <w:spacing w:val="12"/>
        </w:rPr>
        <w:t xml:space="preserve"> </w:t>
      </w:r>
      <w:r w:rsidR="008C2D5E" w:rsidRPr="00D5352D">
        <w:rPr>
          <w:spacing w:val="-1"/>
        </w:rPr>
        <w:t>jurisdiction</w:t>
      </w:r>
      <w:r w:rsidR="008C2D5E" w:rsidRPr="00D5352D">
        <w:rPr>
          <w:spacing w:val="14"/>
        </w:rPr>
        <w:t xml:space="preserve"> </w:t>
      </w:r>
      <w:r w:rsidR="008C2D5E" w:rsidRPr="007233CC">
        <w:t>of</w:t>
      </w:r>
      <w:r w:rsidR="008C2D5E" w:rsidRPr="00D5352D">
        <w:rPr>
          <w:spacing w:val="15"/>
        </w:rPr>
        <w:t xml:space="preserve"> </w:t>
      </w:r>
      <w:r w:rsidR="008C2D5E" w:rsidRPr="00D5352D">
        <w:rPr>
          <w:spacing w:val="-1"/>
        </w:rPr>
        <w:t>its</w:t>
      </w:r>
      <w:r w:rsidR="008C2D5E" w:rsidRPr="00D5352D">
        <w:rPr>
          <w:spacing w:val="47"/>
        </w:rPr>
        <w:t xml:space="preserve"> </w:t>
      </w:r>
      <w:r w:rsidR="008C2D5E" w:rsidRPr="00D5352D">
        <w:rPr>
          <w:spacing w:val="-1"/>
        </w:rPr>
        <w:t>incorporation</w:t>
      </w:r>
      <w:r w:rsidR="008C2D5E" w:rsidRPr="007233CC">
        <w:t xml:space="preserve"> </w:t>
      </w:r>
      <w:r w:rsidR="008C2D5E" w:rsidRPr="00D5352D">
        <w:rPr>
          <w:spacing w:val="-2"/>
        </w:rPr>
        <w:t>or</w:t>
      </w:r>
      <w:r w:rsidR="008C2D5E" w:rsidRPr="007233CC">
        <w:t xml:space="preserve"> </w:t>
      </w:r>
      <w:r w:rsidR="008C2D5E" w:rsidRPr="00D5352D">
        <w:rPr>
          <w:spacing w:val="-1"/>
        </w:rPr>
        <w:t>organization;</w:t>
      </w:r>
    </w:p>
    <w:p w14:paraId="5A4F7FA7" w14:textId="77777777" w:rsidR="00D5352D" w:rsidRDefault="00D5352D" w:rsidP="00D5352D">
      <w:pPr>
        <w:pStyle w:val="BodyText"/>
        <w:tabs>
          <w:tab w:val="left" w:pos="1541"/>
        </w:tabs>
        <w:ind w:left="101" w:right="118"/>
        <w:jc w:val="both"/>
      </w:pPr>
    </w:p>
    <w:p w14:paraId="0BBA769C" w14:textId="77777777" w:rsidR="00D5352D" w:rsidRDefault="008C2D5E" w:rsidP="00115D05">
      <w:pPr>
        <w:pStyle w:val="BodyText"/>
        <w:numPr>
          <w:ilvl w:val="2"/>
          <w:numId w:val="17"/>
        </w:numPr>
        <w:tabs>
          <w:tab w:val="left" w:pos="1541"/>
        </w:tabs>
        <w:ind w:right="118"/>
        <w:jc w:val="both"/>
      </w:pPr>
      <w:r w:rsidRPr="007233CC">
        <w:t>it</w:t>
      </w:r>
      <w:r w:rsidRPr="00D5352D">
        <w:rPr>
          <w:spacing w:val="8"/>
        </w:rPr>
        <w:t xml:space="preserve"> </w:t>
      </w:r>
      <w:r w:rsidRPr="00D5352D">
        <w:rPr>
          <w:spacing w:val="-1"/>
        </w:rPr>
        <w:t>has</w:t>
      </w:r>
      <w:r w:rsidRPr="00D5352D">
        <w:rPr>
          <w:spacing w:val="7"/>
        </w:rPr>
        <w:t xml:space="preserve"> </w:t>
      </w:r>
      <w:r w:rsidRPr="007233CC">
        <w:t>the</w:t>
      </w:r>
      <w:r w:rsidRPr="00D5352D">
        <w:rPr>
          <w:spacing w:val="7"/>
        </w:rPr>
        <w:t xml:space="preserve"> </w:t>
      </w:r>
      <w:r w:rsidRPr="00D5352D">
        <w:rPr>
          <w:spacing w:val="-1"/>
        </w:rPr>
        <w:t>power</w:t>
      </w:r>
      <w:r w:rsidRPr="00D5352D">
        <w:rPr>
          <w:spacing w:val="8"/>
        </w:rPr>
        <w:t xml:space="preserve"> </w:t>
      </w:r>
      <w:r w:rsidRPr="00D5352D">
        <w:rPr>
          <w:spacing w:val="-1"/>
        </w:rPr>
        <w:t>and</w:t>
      </w:r>
      <w:r w:rsidRPr="00D5352D">
        <w:rPr>
          <w:spacing w:val="7"/>
        </w:rPr>
        <w:t xml:space="preserve"> </w:t>
      </w:r>
      <w:r w:rsidRPr="00D5352D">
        <w:rPr>
          <w:spacing w:val="-1"/>
        </w:rPr>
        <w:t>authority</w:t>
      </w:r>
      <w:r w:rsidRPr="00D5352D">
        <w:rPr>
          <w:spacing w:val="4"/>
        </w:rPr>
        <w:t xml:space="preserve"> </w:t>
      </w:r>
      <w:r w:rsidRPr="007233CC">
        <w:t>to</w:t>
      </w:r>
      <w:r w:rsidRPr="00D5352D">
        <w:rPr>
          <w:spacing w:val="7"/>
        </w:rPr>
        <w:t xml:space="preserve"> </w:t>
      </w:r>
      <w:r w:rsidRPr="00D5352D">
        <w:rPr>
          <w:spacing w:val="-1"/>
        </w:rPr>
        <w:t>enter</w:t>
      </w:r>
      <w:r w:rsidRPr="00D5352D">
        <w:rPr>
          <w:spacing w:val="5"/>
        </w:rPr>
        <w:t xml:space="preserve"> </w:t>
      </w:r>
      <w:r w:rsidRPr="00D5352D">
        <w:rPr>
          <w:spacing w:val="-1"/>
        </w:rPr>
        <w:t>into</w:t>
      </w:r>
      <w:r w:rsidRPr="00D5352D">
        <w:rPr>
          <w:spacing w:val="7"/>
        </w:rPr>
        <w:t xml:space="preserve"> </w:t>
      </w:r>
      <w:r w:rsidRPr="00D5352D">
        <w:rPr>
          <w:spacing w:val="-1"/>
        </w:rPr>
        <w:t>this</w:t>
      </w:r>
      <w:r w:rsidRPr="00D5352D">
        <w:rPr>
          <w:spacing w:val="7"/>
        </w:rPr>
        <w:t xml:space="preserve"> </w:t>
      </w:r>
      <w:r w:rsidRPr="00D5352D">
        <w:rPr>
          <w:spacing w:val="-2"/>
        </w:rPr>
        <w:t>Agreement</w:t>
      </w:r>
      <w:r w:rsidRPr="00D5352D">
        <w:rPr>
          <w:spacing w:val="8"/>
        </w:rPr>
        <w:t xml:space="preserve"> </w:t>
      </w:r>
      <w:r w:rsidRPr="007233CC">
        <w:t>and</w:t>
      </w:r>
      <w:r w:rsidRPr="00D5352D">
        <w:rPr>
          <w:spacing w:val="7"/>
        </w:rPr>
        <w:t xml:space="preserve"> </w:t>
      </w:r>
      <w:r w:rsidRPr="007233CC">
        <w:t>to</w:t>
      </w:r>
      <w:r w:rsidRPr="00D5352D">
        <w:rPr>
          <w:spacing w:val="7"/>
        </w:rPr>
        <w:t xml:space="preserve"> </w:t>
      </w:r>
      <w:r w:rsidRPr="00D5352D">
        <w:rPr>
          <w:spacing w:val="-1"/>
        </w:rPr>
        <w:t>perform</w:t>
      </w:r>
      <w:r w:rsidRPr="00D5352D">
        <w:rPr>
          <w:spacing w:val="3"/>
        </w:rPr>
        <w:t xml:space="preserve"> </w:t>
      </w:r>
      <w:r w:rsidRPr="007233CC">
        <w:t>its</w:t>
      </w:r>
      <w:r w:rsidRPr="00D5352D">
        <w:rPr>
          <w:spacing w:val="7"/>
        </w:rPr>
        <w:t xml:space="preserve"> </w:t>
      </w:r>
      <w:r w:rsidRPr="00D5352D">
        <w:rPr>
          <w:spacing w:val="-1"/>
        </w:rPr>
        <w:t>obligations</w:t>
      </w:r>
      <w:r w:rsidRPr="00D5352D">
        <w:rPr>
          <w:spacing w:val="53"/>
        </w:rPr>
        <w:t xml:space="preserve"> </w:t>
      </w:r>
      <w:r w:rsidRPr="00D5352D">
        <w:rPr>
          <w:spacing w:val="-1"/>
        </w:rPr>
        <w:t>hereunder</w:t>
      </w:r>
      <w:r w:rsidR="00D5352D">
        <w:rPr>
          <w:spacing w:val="-1"/>
        </w:rPr>
        <w:t>;</w:t>
      </w:r>
    </w:p>
    <w:p w14:paraId="0B64EFC1" w14:textId="77777777" w:rsidR="00D5352D" w:rsidRDefault="00D5352D" w:rsidP="00D5352D">
      <w:pPr>
        <w:pStyle w:val="ListParagraph"/>
      </w:pPr>
    </w:p>
    <w:p w14:paraId="027064CC" w14:textId="347BA903" w:rsidR="00D5352D" w:rsidRDefault="008C2D5E" w:rsidP="00115D05">
      <w:pPr>
        <w:pStyle w:val="BodyText"/>
        <w:numPr>
          <w:ilvl w:val="2"/>
          <w:numId w:val="17"/>
        </w:numPr>
        <w:tabs>
          <w:tab w:val="left" w:pos="1541"/>
        </w:tabs>
        <w:ind w:right="118"/>
        <w:jc w:val="both"/>
      </w:pPr>
      <w:r w:rsidRPr="007233CC">
        <w:t xml:space="preserve">its </w:t>
      </w:r>
      <w:r w:rsidRPr="00D5352D">
        <w:rPr>
          <w:spacing w:val="-1"/>
        </w:rPr>
        <w:t>execution</w:t>
      </w:r>
      <w:r w:rsidRPr="00D5352D">
        <w:rPr>
          <w:spacing w:val="2"/>
        </w:rPr>
        <w:t xml:space="preserve"> </w:t>
      </w:r>
      <w:r w:rsidRPr="00D5352D">
        <w:rPr>
          <w:spacing w:val="-1"/>
        </w:rPr>
        <w:t>and</w:t>
      </w:r>
      <w:r w:rsidRPr="00D5352D">
        <w:rPr>
          <w:spacing w:val="2"/>
        </w:rPr>
        <w:t xml:space="preserve"> </w:t>
      </w:r>
      <w:r w:rsidRPr="00D5352D">
        <w:rPr>
          <w:spacing w:val="-1"/>
        </w:rPr>
        <w:t>performance</w:t>
      </w:r>
      <w:r w:rsidRPr="00D5352D">
        <w:rPr>
          <w:spacing w:val="3"/>
        </w:rPr>
        <w:t xml:space="preserve"> </w:t>
      </w:r>
      <w:r w:rsidRPr="007233CC">
        <w:t>do not</w:t>
      </w:r>
      <w:r w:rsidRPr="00D5352D">
        <w:rPr>
          <w:spacing w:val="3"/>
        </w:rPr>
        <w:t xml:space="preserve"> </w:t>
      </w:r>
      <w:r w:rsidRPr="00D5352D">
        <w:rPr>
          <w:spacing w:val="-2"/>
        </w:rPr>
        <w:t>violate</w:t>
      </w:r>
      <w:r w:rsidRPr="00D5352D">
        <w:rPr>
          <w:spacing w:val="3"/>
        </w:rPr>
        <w:t xml:space="preserve"> </w:t>
      </w:r>
      <w:r w:rsidRPr="00D5352D">
        <w:rPr>
          <w:spacing w:val="-2"/>
        </w:rPr>
        <w:t>or</w:t>
      </w:r>
      <w:r w:rsidRPr="00D5352D">
        <w:rPr>
          <w:spacing w:val="3"/>
        </w:rPr>
        <w:t xml:space="preserve"> </w:t>
      </w:r>
      <w:r w:rsidRPr="00D5352D">
        <w:rPr>
          <w:spacing w:val="-1"/>
        </w:rPr>
        <w:t>conflict</w:t>
      </w:r>
      <w:r w:rsidRPr="00D5352D">
        <w:rPr>
          <w:spacing w:val="3"/>
        </w:rPr>
        <w:t xml:space="preserve"> </w:t>
      </w:r>
      <w:r w:rsidRPr="00D5352D">
        <w:rPr>
          <w:spacing w:val="-1"/>
        </w:rPr>
        <w:t>with</w:t>
      </w:r>
      <w:r w:rsidRPr="00D5352D">
        <w:rPr>
          <w:spacing w:val="2"/>
        </w:rPr>
        <w:t xml:space="preserve"> </w:t>
      </w:r>
      <w:r w:rsidR="00A74708">
        <w:rPr>
          <w:spacing w:val="-1"/>
        </w:rPr>
        <w:t>a</w:t>
      </w:r>
      <w:r w:rsidRPr="00D5352D">
        <w:rPr>
          <w:spacing w:val="-1"/>
        </w:rPr>
        <w:t>pplicable</w:t>
      </w:r>
      <w:r w:rsidRPr="00D5352D">
        <w:rPr>
          <w:spacing w:val="3"/>
        </w:rPr>
        <w:t xml:space="preserve"> </w:t>
      </w:r>
      <w:r w:rsidR="00A74708">
        <w:rPr>
          <w:spacing w:val="3"/>
        </w:rPr>
        <w:t>l</w:t>
      </w:r>
      <w:r w:rsidRPr="00D5352D">
        <w:rPr>
          <w:spacing w:val="-1"/>
        </w:rPr>
        <w:t>aw,</w:t>
      </w:r>
      <w:r w:rsidRPr="00D5352D">
        <w:rPr>
          <w:spacing w:val="1"/>
        </w:rPr>
        <w:t xml:space="preserve"> </w:t>
      </w:r>
      <w:r w:rsidRPr="007233CC">
        <w:t>any</w:t>
      </w:r>
      <w:r w:rsidRPr="00D5352D">
        <w:rPr>
          <w:spacing w:val="45"/>
        </w:rPr>
        <w:t xml:space="preserve"> </w:t>
      </w:r>
      <w:r w:rsidRPr="00D5352D">
        <w:rPr>
          <w:spacing w:val="-1"/>
        </w:rPr>
        <w:t>provision</w:t>
      </w:r>
      <w:r w:rsidRPr="007233CC">
        <w:t xml:space="preserve"> of </w:t>
      </w:r>
      <w:r w:rsidRPr="00D5352D">
        <w:rPr>
          <w:spacing w:val="-1"/>
        </w:rPr>
        <w:t>its</w:t>
      </w:r>
      <w:r w:rsidRPr="007233CC">
        <w:t xml:space="preserve"> </w:t>
      </w:r>
      <w:r w:rsidRPr="00D5352D">
        <w:rPr>
          <w:spacing w:val="-1"/>
        </w:rPr>
        <w:t>constituent</w:t>
      </w:r>
      <w:r w:rsidRPr="00D5352D">
        <w:rPr>
          <w:spacing w:val="-2"/>
        </w:rPr>
        <w:t xml:space="preserve"> </w:t>
      </w:r>
      <w:r w:rsidRPr="00D5352D">
        <w:rPr>
          <w:spacing w:val="-1"/>
        </w:rPr>
        <w:t>documents,</w:t>
      </w:r>
      <w:r w:rsidRPr="007233CC">
        <w:t xml:space="preserve"> or</w:t>
      </w:r>
      <w:r w:rsidRPr="00D5352D">
        <w:rPr>
          <w:spacing w:val="1"/>
        </w:rPr>
        <w:t xml:space="preserve"> </w:t>
      </w:r>
      <w:r w:rsidRPr="007233CC">
        <w:t>any</w:t>
      </w:r>
      <w:r w:rsidRPr="00D5352D">
        <w:rPr>
          <w:spacing w:val="-2"/>
        </w:rPr>
        <w:t xml:space="preserve"> </w:t>
      </w:r>
      <w:r w:rsidRPr="00D5352D">
        <w:rPr>
          <w:spacing w:val="-1"/>
        </w:rPr>
        <w:t>contract</w:t>
      </w:r>
      <w:r w:rsidRPr="00D5352D">
        <w:rPr>
          <w:spacing w:val="1"/>
        </w:rPr>
        <w:t xml:space="preserve"> </w:t>
      </w:r>
      <w:r w:rsidRPr="00D5352D">
        <w:rPr>
          <w:spacing w:val="-1"/>
        </w:rPr>
        <w:t>binding</w:t>
      </w:r>
      <w:r w:rsidRPr="00D5352D">
        <w:rPr>
          <w:spacing w:val="-3"/>
        </w:rPr>
        <w:t xml:space="preserve"> </w:t>
      </w:r>
      <w:r w:rsidRPr="007233CC">
        <w:t xml:space="preserve">on or </w:t>
      </w:r>
      <w:r w:rsidRPr="00D5352D">
        <w:rPr>
          <w:spacing w:val="-1"/>
        </w:rPr>
        <w:t>affecting</w:t>
      </w:r>
      <w:r w:rsidRPr="00D5352D">
        <w:rPr>
          <w:spacing w:val="-3"/>
        </w:rPr>
        <w:t xml:space="preserve"> </w:t>
      </w:r>
      <w:r w:rsidRPr="007233CC">
        <w:t>it</w:t>
      </w:r>
      <w:r w:rsidRPr="00D5352D">
        <w:rPr>
          <w:spacing w:val="1"/>
        </w:rPr>
        <w:t xml:space="preserve"> </w:t>
      </w:r>
      <w:r w:rsidRPr="007233CC">
        <w:t>or</w:t>
      </w:r>
      <w:r w:rsidRPr="00D5352D">
        <w:rPr>
          <w:spacing w:val="-2"/>
        </w:rPr>
        <w:t xml:space="preserve"> </w:t>
      </w:r>
      <w:r w:rsidRPr="007233CC">
        <w:t>any</w:t>
      </w:r>
      <w:r w:rsidRPr="00D5352D">
        <w:rPr>
          <w:spacing w:val="-2"/>
        </w:rPr>
        <w:t xml:space="preserve"> </w:t>
      </w:r>
      <w:r w:rsidRPr="007233CC">
        <w:t xml:space="preserve">of its </w:t>
      </w:r>
      <w:r w:rsidRPr="00D5352D">
        <w:rPr>
          <w:spacing w:val="-1"/>
        </w:rPr>
        <w:t>assets</w:t>
      </w:r>
      <w:r w:rsidRPr="007233CC">
        <w:t xml:space="preserve"> or</w:t>
      </w:r>
      <w:r w:rsidRPr="00D5352D">
        <w:rPr>
          <w:spacing w:val="1"/>
        </w:rPr>
        <w:t xml:space="preserve"> </w:t>
      </w:r>
      <w:r w:rsidRPr="007233CC">
        <w:t>any</w:t>
      </w:r>
      <w:r w:rsidR="008E5E8B">
        <w:rPr>
          <w:spacing w:val="73"/>
        </w:rPr>
        <w:t xml:space="preserve"> </w:t>
      </w:r>
      <w:r w:rsidRPr="00D5352D">
        <w:rPr>
          <w:spacing w:val="-1"/>
        </w:rPr>
        <w:t>order</w:t>
      </w:r>
      <w:r w:rsidRPr="007233CC">
        <w:t xml:space="preserve"> or</w:t>
      </w:r>
      <w:r w:rsidRPr="00D5352D">
        <w:rPr>
          <w:spacing w:val="-2"/>
        </w:rPr>
        <w:t xml:space="preserve"> </w:t>
      </w:r>
      <w:r w:rsidRPr="00D5352D">
        <w:rPr>
          <w:spacing w:val="-1"/>
        </w:rPr>
        <w:t>judgment</w:t>
      </w:r>
      <w:r w:rsidRPr="00D5352D">
        <w:rPr>
          <w:spacing w:val="1"/>
        </w:rPr>
        <w:t xml:space="preserve"> </w:t>
      </w:r>
      <w:r w:rsidRPr="007233CC">
        <w:t>of any</w:t>
      </w:r>
      <w:r w:rsidRPr="00D5352D">
        <w:rPr>
          <w:spacing w:val="-2"/>
        </w:rPr>
        <w:t xml:space="preserve"> </w:t>
      </w:r>
      <w:r w:rsidRPr="00D5352D">
        <w:rPr>
          <w:spacing w:val="-1"/>
        </w:rPr>
        <w:t>Governmental</w:t>
      </w:r>
      <w:r w:rsidRPr="00D5352D">
        <w:rPr>
          <w:spacing w:val="1"/>
        </w:rPr>
        <w:t xml:space="preserve"> </w:t>
      </w:r>
      <w:r w:rsidRPr="00D5352D">
        <w:rPr>
          <w:spacing w:val="-1"/>
        </w:rPr>
        <w:t>Authority</w:t>
      </w:r>
      <w:r w:rsidRPr="00D5352D">
        <w:rPr>
          <w:spacing w:val="-3"/>
        </w:rPr>
        <w:t xml:space="preserve"> </w:t>
      </w:r>
      <w:r w:rsidRPr="00D5352D">
        <w:rPr>
          <w:spacing w:val="-1"/>
        </w:rPr>
        <w:t>applicable</w:t>
      </w:r>
      <w:r w:rsidRPr="00D5352D">
        <w:rPr>
          <w:spacing w:val="-2"/>
        </w:rPr>
        <w:t xml:space="preserve"> </w:t>
      </w:r>
      <w:r w:rsidRPr="007233CC">
        <w:t>to</w:t>
      </w:r>
      <w:r w:rsidRPr="00D5352D">
        <w:rPr>
          <w:spacing w:val="-3"/>
        </w:rPr>
        <w:t xml:space="preserve"> </w:t>
      </w:r>
      <w:r w:rsidRPr="007233CC">
        <w:t>it</w:t>
      </w:r>
      <w:r w:rsidRPr="00D5352D">
        <w:rPr>
          <w:spacing w:val="1"/>
        </w:rPr>
        <w:t xml:space="preserve"> </w:t>
      </w:r>
      <w:r w:rsidRPr="00D5352D">
        <w:rPr>
          <w:spacing w:val="-2"/>
        </w:rPr>
        <w:t>or</w:t>
      </w:r>
      <w:r w:rsidRPr="007233CC">
        <w:t xml:space="preserve"> </w:t>
      </w:r>
      <w:r w:rsidRPr="00D5352D">
        <w:rPr>
          <w:spacing w:val="-1"/>
        </w:rPr>
        <w:t>its</w:t>
      </w:r>
      <w:r w:rsidRPr="00D5352D">
        <w:rPr>
          <w:spacing w:val="-2"/>
        </w:rPr>
        <w:t xml:space="preserve"> </w:t>
      </w:r>
      <w:r w:rsidRPr="00D5352D">
        <w:rPr>
          <w:spacing w:val="-1"/>
        </w:rPr>
        <w:t>assets;</w:t>
      </w:r>
    </w:p>
    <w:p w14:paraId="2CD79D7C" w14:textId="77777777" w:rsidR="00D5352D" w:rsidRDefault="00D5352D" w:rsidP="00D5352D">
      <w:pPr>
        <w:pStyle w:val="ListParagraph"/>
      </w:pPr>
    </w:p>
    <w:p w14:paraId="2DB8A926" w14:textId="1F8FD27C" w:rsidR="00D5352D" w:rsidRDefault="008C2D5E" w:rsidP="00115D05">
      <w:pPr>
        <w:pStyle w:val="BodyText"/>
        <w:numPr>
          <w:ilvl w:val="2"/>
          <w:numId w:val="17"/>
        </w:numPr>
        <w:tabs>
          <w:tab w:val="left" w:pos="1541"/>
        </w:tabs>
        <w:ind w:right="118"/>
        <w:jc w:val="both"/>
      </w:pPr>
      <w:r w:rsidRPr="007233CC">
        <w:t>all</w:t>
      </w:r>
      <w:r w:rsidRPr="00D5352D">
        <w:rPr>
          <w:spacing w:val="32"/>
        </w:rPr>
        <w:t xml:space="preserve"> </w:t>
      </w:r>
      <w:r w:rsidRPr="00D5352D">
        <w:rPr>
          <w:spacing w:val="-1"/>
        </w:rPr>
        <w:t>governmental</w:t>
      </w:r>
      <w:r w:rsidRPr="00D5352D">
        <w:rPr>
          <w:spacing w:val="29"/>
        </w:rPr>
        <w:t xml:space="preserve"> </w:t>
      </w:r>
      <w:r w:rsidRPr="007233CC">
        <w:t>and</w:t>
      </w:r>
      <w:r w:rsidRPr="00D5352D">
        <w:rPr>
          <w:spacing w:val="31"/>
        </w:rPr>
        <w:t xml:space="preserve"> </w:t>
      </w:r>
      <w:r w:rsidRPr="00D5352D">
        <w:rPr>
          <w:spacing w:val="-1"/>
        </w:rPr>
        <w:t>other</w:t>
      </w:r>
      <w:r w:rsidRPr="00D5352D">
        <w:rPr>
          <w:spacing w:val="31"/>
        </w:rPr>
        <w:t xml:space="preserve"> </w:t>
      </w:r>
      <w:r w:rsidRPr="00D5352D">
        <w:rPr>
          <w:spacing w:val="-1"/>
        </w:rPr>
        <w:t>authorizations,</w:t>
      </w:r>
      <w:r w:rsidRPr="00D5352D">
        <w:rPr>
          <w:spacing w:val="29"/>
        </w:rPr>
        <w:t xml:space="preserve"> </w:t>
      </w:r>
      <w:r w:rsidRPr="00D5352D">
        <w:rPr>
          <w:spacing w:val="-1"/>
        </w:rPr>
        <w:t>approvals,</w:t>
      </w:r>
      <w:r w:rsidRPr="00D5352D">
        <w:rPr>
          <w:spacing w:val="31"/>
        </w:rPr>
        <w:t xml:space="preserve"> </w:t>
      </w:r>
      <w:r w:rsidRPr="00D5352D">
        <w:rPr>
          <w:spacing w:val="-1"/>
        </w:rPr>
        <w:t>consents,</w:t>
      </w:r>
      <w:r w:rsidRPr="00D5352D">
        <w:rPr>
          <w:spacing w:val="29"/>
        </w:rPr>
        <w:t xml:space="preserve"> </w:t>
      </w:r>
      <w:r w:rsidRPr="007233CC">
        <w:t>notices</w:t>
      </w:r>
      <w:r w:rsidRPr="00D5352D">
        <w:rPr>
          <w:spacing w:val="31"/>
        </w:rPr>
        <w:t xml:space="preserve"> </w:t>
      </w:r>
      <w:r w:rsidRPr="007233CC">
        <w:t>and</w:t>
      </w:r>
      <w:r w:rsidRPr="00D5352D">
        <w:rPr>
          <w:spacing w:val="29"/>
        </w:rPr>
        <w:t xml:space="preserve"> </w:t>
      </w:r>
      <w:r w:rsidRPr="00D5352D">
        <w:rPr>
          <w:spacing w:val="-2"/>
        </w:rPr>
        <w:t>filings</w:t>
      </w:r>
      <w:r w:rsidRPr="00D5352D">
        <w:rPr>
          <w:spacing w:val="31"/>
        </w:rPr>
        <w:t xml:space="preserve"> </w:t>
      </w:r>
      <w:r w:rsidRPr="007233CC">
        <w:t>that</w:t>
      </w:r>
      <w:r w:rsidRPr="00D5352D">
        <w:rPr>
          <w:spacing w:val="61"/>
        </w:rPr>
        <w:t xml:space="preserve"> </w:t>
      </w:r>
      <w:r w:rsidRPr="007233CC">
        <w:t>are</w:t>
      </w:r>
      <w:r w:rsidRPr="00D5352D">
        <w:rPr>
          <w:spacing w:val="21"/>
        </w:rPr>
        <w:t xml:space="preserve"> </w:t>
      </w:r>
      <w:r w:rsidRPr="00D5352D">
        <w:rPr>
          <w:spacing w:val="-1"/>
        </w:rPr>
        <w:t>required</w:t>
      </w:r>
      <w:r w:rsidRPr="00D5352D">
        <w:rPr>
          <w:spacing w:val="21"/>
        </w:rPr>
        <w:t xml:space="preserve"> </w:t>
      </w:r>
      <w:r w:rsidRPr="007233CC">
        <w:t>to</w:t>
      </w:r>
      <w:r w:rsidRPr="00D5352D">
        <w:rPr>
          <w:spacing w:val="21"/>
        </w:rPr>
        <w:t xml:space="preserve"> </w:t>
      </w:r>
      <w:r w:rsidRPr="00D5352D">
        <w:rPr>
          <w:spacing w:val="-1"/>
        </w:rPr>
        <w:t>have</w:t>
      </w:r>
      <w:r w:rsidRPr="00D5352D">
        <w:rPr>
          <w:spacing w:val="24"/>
        </w:rPr>
        <w:t xml:space="preserve"> </w:t>
      </w:r>
      <w:r w:rsidRPr="00D5352D">
        <w:rPr>
          <w:spacing w:val="-1"/>
        </w:rPr>
        <w:t>been</w:t>
      </w:r>
      <w:r w:rsidRPr="00D5352D">
        <w:rPr>
          <w:spacing w:val="21"/>
        </w:rPr>
        <w:t xml:space="preserve"> </w:t>
      </w:r>
      <w:r w:rsidRPr="00D5352D">
        <w:rPr>
          <w:spacing w:val="-1"/>
        </w:rPr>
        <w:t>obtained</w:t>
      </w:r>
      <w:r w:rsidRPr="00D5352D">
        <w:rPr>
          <w:spacing w:val="22"/>
        </w:rPr>
        <w:t xml:space="preserve"> </w:t>
      </w:r>
      <w:r w:rsidRPr="007233CC">
        <w:t>or</w:t>
      </w:r>
      <w:r w:rsidRPr="00D5352D">
        <w:rPr>
          <w:spacing w:val="22"/>
        </w:rPr>
        <w:t xml:space="preserve"> </w:t>
      </w:r>
      <w:r w:rsidRPr="00D5352D">
        <w:rPr>
          <w:spacing w:val="-1"/>
        </w:rPr>
        <w:t>submitted</w:t>
      </w:r>
      <w:r w:rsidRPr="00D5352D">
        <w:rPr>
          <w:spacing w:val="21"/>
        </w:rPr>
        <w:t xml:space="preserve"> </w:t>
      </w:r>
      <w:r w:rsidRPr="007233CC">
        <w:t>by</w:t>
      </w:r>
      <w:r w:rsidRPr="00D5352D">
        <w:rPr>
          <w:spacing w:val="21"/>
        </w:rPr>
        <w:t xml:space="preserve"> </w:t>
      </w:r>
      <w:r w:rsidRPr="00D5352D">
        <w:rPr>
          <w:spacing w:val="-1"/>
        </w:rPr>
        <w:t>it</w:t>
      </w:r>
      <w:r w:rsidRPr="00D5352D">
        <w:rPr>
          <w:spacing w:val="24"/>
        </w:rPr>
        <w:t xml:space="preserve"> </w:t>
      </w:r>
      <w:r w:rsidRPr="00D5352D">
        <w:rPr>
          <w:spacing w:val="-1"/>
        </w:rPr>
        <w:t>with</w:t>
      </w:r>
      <w:r w:rsidRPr="00D5352D">
        <w:rPr>
          <w:spacing w:val="21"/>
        </w:rPr>
        <w:t xml:space="preserve"> </w:t>
      </w:r>
      <w:r w:rsidRPr="00D5352D">
        <w:rPr>
          <w:spacing w:val="-1"/>
        </w:rPr>
        <w:t>respect</w:t>
      </w:r>
      <w:r w:rsidRPr="00D5352D">
        <w:rPr>
          <w:spacing w:val="22"/>
        </w:rPr>
        <w:t xml:space="preserve"> </w:t>
      </w:r>
      <w:r w:rsidRPr="007233CC">
        <w:t>to</w:t>
      </w:r>
      <w:r w:rsidRPr="00D5352D">
        <w:rPr>
          <w:spacing w:val="24"/>
        </w:rPr>
        <w:t xml:space="preserve"> </w:t>
      </w:r>
      <w:r w:rsidRPr="00D5352D">
        <w:rPr>
          <w:spacing w:val="-1"/>
        </w:rPr>
        <w:t>entering</w:t>
      </w:r>
      <w:r w:rsidRPr="00D5352D">
        <w:rPr>
          <w:spacing w:val="19"/>
        </w:rPr>
        <w:t xml:space="preserve"> </w:t>
      </w:r>
      <w:r w:rsidRPr="00D5352D">
        <w:rPr>
          <w:spacing w:val="-1"/>
        </w:rPr>
        <w:t>into</w:t>
      </w:r>
      <w:r w:rsidRPr="00D5352D">
        <w:rPr>
          <w:spacing w:val="21"/>
        </w:rPr>
        <w:t xml:space="preserve"> </w:t>
      </w:r>
      <w:r w:rsidRPr="00D5352D">
        <w:rPr>
          <w:spacing w:val="-1"/>
        </w:rPr>
        <w:t>this Agreement</w:t>
      </w:r>
      <w:r w:rsidRPr="00D5352D">
        <w:rPr>
          <w:spacing w:val="29"/>
        </w:rPr>
        <w:t xml:space="preserve"> </w:t>
      </w:r>
      <w:r w:rsidRPr="00D5352D">
        <w:rPr>
          <w:spacing w:val="-1"/>
        </w:rPr>
        <w:t>have</w:t>
      </w:r>
      <w:r w:rsidRPr="00D5352D">
        <w:rPr>
          <w:spacing w:val="29"/>
        </w:rPr>
        <w:t xml:space="preserve"> </w:t>
      </w:r>
      <w:r w:rsidRPr="007233CC">
        <w:t>been</w:t>
      </w:r>
      <w:r w:rsidRPr="00D5352D">
        <w:rPr>
          <w:spacing w:val="26"/>
        </w:rPr>
        <w:t xml:space="preserve"> </w:t>
      </w:r>
      <w:r w:rsidRPr="00D5352D">
        <w:rPr>
          <w:spacing w:val="-1"/>
        </w:rPr>
        <w:t>obtained</w:t>
      </w:r>
      <w:r w:rsidRPr="00D5352D">
        <w:rPr>
          <w:spacing w:val="26"/>
        </w:rPr>
        <w:t xml:space="preserve"> </w:t>
      </w:r>
      <w:r w:rsidRPr="007233CC">
        <w:t>or</w:t>
      </w:r>
      <w:r w:rsidRPr="00D5352D">
        <w:rPr>
          <w:spacing w:val="27"/>
        </w:rPr>
        <w:t xml:space="preserve"> </w:t>
      </w:r>
      <w:r w:rsidRPr="00D5352D">
        <w:rPr>
          <w:spacing w:val="-1"/>
        </w:rPr>
        <w:t>submitted</w:t>
      </w:r>
      <w:r w:rsidRPr="00D5352D">
        <w:rPr>
          <w:spacing w:val="29"/>
        </w:rPr>
        <w:t xml:space="preserve"> </w:t>
      </w:r>
      <w:r w:rsidRPr="00D5352D">
        <w:rPr>
          <w:spacing w:val="-1"/>
        </w:rPr>
        <w:t>and</w:t>
      </w:r>
      <w:r w:rsidRPr="00D5352D">
        <w:rPr>
          <w:spacing w:val="28"/>
        </w:rPr>
        <w:t xml:space="preserve"> </w:t>
      </w:r>
      <w:r w:rsidRPr="00D5352D">
        <w:rPr>
          <w:spacing w:val="-1"/>
        </w:rPr>
        <w:t>are</w:t>
      </w:r>
      <w:r w:rsidRPr="00D5352D">
        <w:rPr>
          <w:spacing w:val="26"/>
        </w:rPr>
        <w:t xml:space="preserve"> </w:t>
      </w:r>
      <w:r w:rsidRPr="007233CC">
        <w:t>in</w:t>
      </w:r>
      <w:r w:rsidRPr="00D5352D">
        <w:rPr>
          <w:spacing w:val="28"/>
        </w:rPr>
        <w:t xml:space="preserve"> </w:t>
      </w:r>
      <w:r w:rsidRPr="00D5352D">
        <w:rPr>
          <w:spacing w:val="-1"/>
        </w:rPr>
        <w:t>full</w:t>
      </w:r>
      <w:r w:rsidRPr="00D5352D">
        <w:rPr>
          <w:spacing w:val="29"/>
        </w:rPr>
        <w:t xml:space="preserve"> </w:t>
      </w:r>
      <w:r w:rsidRPr="00D5352D">
        <w:rPr>
          <w:spacing w:val="-1"/>
        </w:rPr>
        <w:t>force</w:t>
      </w:r>
      <w:r w:rsidRPr="00D5352D">
        <w:rPr>
          <w:spacing w:val="29"/>
        </w:rPr>
        <w:t xml:space="preserve"> </w:t>
      </w:r>
      <w:r w:rsidRPr="00D5352D">
        <w:rPr>
          <w:spacing w:val="-1"/>
        </w:rPr>
        <w:t>and</w:t>
      </w:r>
      <w:r w:rsidRPr="00D5352D">
        <w:rPr>
          <w:spacing w:val="28"/>
        </w:rPr>
        <w:t xml:space="preserve"> </w:t>
      </w:r>
      <w:r w:rsidRPr="00D5352D">
        <w:rPr>
          <w:spacing w:val="-1"/>
        </w:rPr>
        <w:t>effect</w:t>
      </w:r>
      <w:r w:rsidRPr="00D5352D">
        <w:rPr>
          <w:spacing w:val="27"/>
        </w:rPr>
        <w:t xml:space="preserve"> </w:t>
      </w:r>
      <w:r w:rsidRPr="00D5352D">
        <w:rPr>
          <w:spacing w:val="-1"/>
        </w:rPr>
        <w:t>and</w:t>
      </w:r>
      <w:r w:rsidRPr="00D5352D">
        <w:rPr>
          <w:spacing w:val="28"/>
        </w:rPr>
        <w:t xml:space="preserve"> </w:t>
      </w:r>
      <w:r w:rsidRPr="00D5352D">
        <w:rPr>
          <w:spacing w:val="-1"/>
        </w:rPr>
        <w:t>all</w:t>
      </w:r>
      <w:r w:rsidRPr="00D5352D">
        <w:rPr>
          <w:spacing w:val="29"/>
        </w:rPr>
        <w:t xml:space="preserve"> </w:t>
      </w:r>
      <w:r w:rsidRPr="00D5352D">
        <w:rPr>
          <w:spacing w:val="-1"/>
        </w:rPr>
        <w:t>conditions</w:t>
      </w:r>
      <w:r w:rsidRPr="00D5352D">
        <w:rPr>
          <w:spacing w:val="26"/>
        </w:rPr>
        <w:t xml:space="preserve"> </w:t>
      </w:r>
      <w:r w:rsidRPr="00D5352D">
        <w:rPr>
          <w:spacing w:val="-1"/>
        </w:rPr>
        <w:t>thereof</w:t>
      </w:r>
      <w:r w:rsidRPr="00D5352D">
        <w:rPr>
          <w:spacing w:val="49"/>
        </w:rPr>
        <w:t xml:space="preserve"> </w:t>
      </w:r>
      <w:r w:rsidRPr="00D5352D">
        <w:rPr>
          <w:spacing w:val="-1"/>
        </w:rPr>
        <w:t>have</w:t>
      </w:r>
      <w:r w:rsidRPr="007233CC">
        <w:t xml:space="preserve"> been </w:t>
      </w:r>
      <w:r w:rsidRPr="00D5352D">
        <w:rPr>
          <w:spacing w:val="-1"/>
        </w:rPr>
        <w:t>complied</w:t>
      </w:r>
      <w:r w:rsidRPr="007233CC">
        <w:t xml:space="preserve"> </w:t>
      </w:r>
      <w:r w:rsidRPr="00D5352D">
        <w:rPr>
          <w:spacing w:val="-1"/>
        </w:rPr>
        <w:t>with;</w:t>
      </w:r>
    </w:p>
    <w:p w14:paraId="203DD9A5" w14:textId="77777777" w:rsidR="00D5352D" w:rsidRDefault="00D5352D" w:rsidP="00D5352D">
      <w:pPr>
        <w:pStyle w:val="ListParagraph"/>
      </w:pPr>
    </w:p>
    <w:p w14:paraId="7C64E67A" w14:textId="77777777" w:rsidR="00D5352D" w:rsidRDefault="008C2D5E" w:rsidP="00115D05">
      <w:pPr>
        <w:pStyle w:val="BodyText"/>
        <w:numPr>
          <w:ilvl w:val="2"/>
          <w:numId w:val="17"/>
        </w:numPr>
        <w:tabs>
          <w:tab w:val="left" w:pos="1541"/>
        </w:tabs>
        <w:ind w:right="118"/>
        <w:jc w:val="both"/>
      </w:pPr>
      <w:r w:rsidRPr="007233CC">
        <w:t>its</w:t>
      </w:r>
      <w:r w:rsidRPr="00D5352D">
        <w:rPr>
          <w:spacing w:val="38"/>
        </w:rPr>
        <w:t xml:space="preserve"> </w:t>
      </w:r>
      <w:r w:rsidRPr="00D5352D">
        <w:rPr>
          <w:spacing w:val="-1"/>
        </w:rPr>
        <w:t>obligations</w:t>
      </w:r>
      <w:r w:rsidRPr="00D5352D">
        <w:rPr>
          <w:spacing w:val="38"/>
        </w:rPr>
        <w:t xml:space="preserve"> </w:t>
      </w:r>
      <w:r w:rsidRPr="00D5352D">
        <w:rPr>
          <w:spacing w:val="-1"/>
        </w:rPr>
        <w:t>hereunder</w:t>
      </w:r>
      <w:r w:rsidRPr="00D5352D">
        <w:rPr>
          <w:spacing w:val="39"/>
        </w:rPr>
        <w:t xml:space="preserve"> </w:t>
      </w:r>
      <w:r w:rsidRPr="007233CC">
        <w:t>are</w:t>
      </w:r>
      <w:r w:rsidRPr="00D5352D">
        <w:rPr>
          <w:spacing w:val="38"/>
        </w:rPr>
        <w:t xml:space="preserve"> </w:t>
      </w:r>
      <w:r w:rsidRPr="00D5352D">
        <w:rPr>
          <w:spacing w:val="-1"/>
        </w:rPr>
        <w:t>legal,</w:t>
      </w:r>
      <w:r w:rsidRPr="00D5352D">
        <w:rPr>
          <w:spacing w:val="38"/>
        </w:rPr>
        <w:t xml:space="preserve"> </w:t>
      </w:r>
      <w:r w:rsidRPr="00D5352D">
        <w:rPr>
          <w:spacing w:val="-1"/>
        </w:rPr>
        <w:t>valid</w:t>
      </w:r>
      <w:r w:rsidRPr="00D5352D">
        <w:rPr>
          <w:spacing w:val="38"/>
        </w:rPr>
        <w:t xml:space="preserve"> </w:t>
      </w:r>
      <w:r w:rsidRPr="00D5352D">
        <w:rPr>
          <w:spacing w:val="-1"/>
        </w:rPr>
        <w:t>and</w:t>
      </w:r>
      <w:r w:rsidRPr="00D5352D">
        <w:rPr>
          <w:spacing w:val="38"/>
        </w:rPr>
        <w:t xml:space="preserve"> </w:t>
      </w:r>
      <w:r w:rsidRPr="00D5352D">
        <w:rPr>
          <w:spacing w:val="-2"/>
        </w:rPr>
        <w:t>binding,</w:t>
      </w:r>
      <w:r w:rsidRPr="00D5352D">
        <w:rPr>
          <w:spacing w:val="38"/>
        </w:rPr>
        <w:t xml:space="preserve"> </w:t>
      </w:r>
      <w:r w:rsidRPr="00D5352D">
        <w:rPr>
          <w:spacing w:val="-1"/>
        </w:rPr>
        <w:t>enforceable</w:t>
      </w:r>
      <w:r w:rsidRPr="00D5352D">
        <w:rPr>
          <w:spacing w:val="38"/>
        </w:rPr>
        <w:t xml:space="preserve"> </w:t>
      </w:r>
      <w:r w:rsidRPr="00D5352D">
        <w:rPr>
          <w:spacing w:val="-1"/>
        </w:rPr>
        <w:t>in</w:t>
      </w:r>
      <w:r w:rsidRPr="00D5352D">
        <w:rPr>
          <w:spacing w:val="38"/>
        </w:rPr>
        <w:t xml:space="preserve"> </w:t>
      </w:r>
      <w:r w:rsidRPr="00D5352D">
        <w:rPr>
          <w:spacing w:val="-1"/>
        </w:rPr>
        <w:t>accordance</w:t>
      </w:r>
      <w:r w:rsidRPr="00D5352D">
        <w:rPr>
          <w:spacing w:val="38"/>
        </w:rPr>
        <w:t xml:space="preserve"> </w:t>
      </w:r>
      <w:r w:rsidRPr="00D5352D">
        <w:rPr>
          <w:spacing w:val="-1"/>
        </w:rPr>
        <w:t>with</w:t>
      </w:r>
      <w:r w:rsidRPr="00D5352D">
        <w:rPr>
          <w:spacing w:val="79"/>
        </w:rPr>
        <w:t xml:space="preserve"> </w:t>
      </w:r>
      <w:r w:rsidRPr="00D5352D">
        <w:rPr>
          <w:rFonts w:cs="Times New Roman"/>
          <w:spacing w:val="-1"/>
        </w:rPr>
        <w:t>their</w:t>
      </w:r>
      <w:r w:rsidRPr="00D5352D">
        <w:rPr>
          <w:rFonts w:cs="Times New Roman"/>
          <w:spacing w:val="15"/>
        </w:rPr>
        <w:t xml:space="preserve"> </w:t>
      </w:r>
      <w:r w:rsidRPr="00D5352D">
        <w:rPr>
          <w:rFonts w:cs="Times New Roman"/>
          <w:spacing w:val="-1"/>
        </w:rPr>
        <w:t>respective</w:t>
      </w:r>
      <w:r w:rsidRPr="00D5352D">
        <w:rPr>
          <w:rFonts w:cs="Times New Roman"/>
          <w:spacing w:val="14"/>
        </w:rPr>
        <w:t xml:space="preserve"> </w:t>
      </w:r>
      <w:r w:rsidRPr="00D5352D">
        <w:rPr>
          <w:rFonts w:cs="Times New Roman"/>
          <w:spacing w:val="-1"/>
        </w:rPr>
        <w:t>terms,</w:t>
      </w:r>
      <w:r w:rsidRPr="00D5352D">
        <w:rPr>
          <w:rFonts w:cs="Times New Roman"/>
          <w:spacing w:val="15"/>
        </w:rPr>
        <w:t xml:space="preserve"> </w:t>
      </w:r>
      <w:r w:rsidRPr="00D5352D">
        <w:rPr>
          <w:rFonts w:cs="Times New Roman"/>
          <w:spacing w:val="-1"/>
        </w:rPr>
        <w:t>subject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spacing w:val="-1"/>
        </w:rPr>
        <w:t>applicable</w:t>
      </w:r>
      <w:r w:rsidRPr="00D5352D">
        <w:rPr>
          <w:rFonts w:cs="Times New Roman"/>
          <w:spacing w:val="14"/>
        </w:rPr>
        <w:t xml:space="preserve"> </w:t>
      </w:r>
      <w:r w:rsidRPr="00D5352D">
        <w:rPr>
          <w:rFonts w:cs="Times New Roman"/>
          <w:spacing w:val="-1"/>
        </w:rPr>
        <w:t>bankruptcy</w:t>
      </w:r>
      <w:r w:rsidRPr="00D5352D">
        <w:rPr>
          <w:rFonts w:cs="Times New Roman"/>
          <w:spacing w:val="12"/>
        </w:rPr>
        <w:t xml:space="preserve"> </w:t>
      </w:r>
      <w:r w:rsidRPr="00D5352D">
        <w:rPr>
          <w:rFonts w:cs="Times New Roman"/>
        </w:rPr>
        <w:t>or</w:t>
      </w:r>
      <w:r w:rsidRPr="00D5352D">
        <w:rPr>
          <w:rFonts w:cs="Times New Roman"/>
          <w:spacing w:val="15"/>
        </w:rPr>
        <w:t xml:space="preserve"> </w:t>
      </w:r>
      <w:r w:rsidRPr="00D5352D">
        <w:rPr>
          <w:rFonts w:cs="Times New Roman"/>
          <w:spacing w:val="-1"/>
        </w:rPr>
        <w:t>similar</w:t>
      </w:r>
      <w:r w:rsidRPr="00D5352D">
        <w:rPr>
          <w:rFonts w:cs="Times New Roman"/>
          <w:spacing w:val="13"/>
        </w:rPr>
        <w:t xml:space="preserve"> </w:t>
      </w:r>
      <w:r w:rsidRPr="00D5352D">
        <w:rPr>
          <w:rFonts w:cs="Times New Roman"/>
        </w:rPr>
        <w:t>laws</w:t>
      </w:r>
      <w:r w:rsidRPr="00D5352D">
        <w:rPr>
          <w:rFonts w:cs="Times New Roman"/>
          <w:spacing w:val="14"/>
        </w:rPr>
        <w:t xml:space="preserve"> </w:t>
      </w:r>
      <w:r w:rsidRPr="00D5352D">
        <w:rPr>
          <w:rFonts w:cs="Times New Roman"/>
          <w:spacing w:val="-1"/>
        </w:rPr>
        <w:t>affecting</w:t>
      </w:r>
      <w:r w:rsidRPr="00D5352D">
        <w:rPr>
          <w:rFonts w:cs="Times New Roman"/>
          <w:spacing w:val="12"/>
        </w:rPr>
        <w:t xml:space="preserve"> </w:t>
      </w:r>
      <w:r w:rsidRPr="00D5352D">
        <w:rPr>
          <w:rFonts w:cs="Times New Roman"/>
          <w:spacing w:val="-1"/>
        </w:rPr>
        <w:t>creditors’</w:t>
      </w:r>
      <w:r w:rsidRPr="00D5352D">
        <w:rPr>
          <w:rFonts w:cs="Times New Roman"/>
          <w:spacing w:val="15"/>
        </w:rPr>
        <w:t xml:space="preserve"> </w:t>
      </w:r>
      <w:r w:rsidRPr="00D5352D">
        <w:rPr>
          <w:rFonts w:cs="Times New Roman"/>
          <w:spacing w:val="-1"/>
        </w:rPr>
        <w:t>rights</w:t>
      </w:r>
      <w:r w:rsidRPr="00D5352D">
        <w:rPr>
          <w:rFonts w:cs="Times New Roman"/>
          <w:spacing w:val="73"/>
        </w:rPr>
        <w:t xml:space="preserve"> </w:t>
      </w:r>
      <w:r w:rsidRPr="00D5352D">
        <w:rPr>
          <w:spacing w:val="-1"/>
        </w:rPr>
        <w:t>generally</w:t>
      </w:r>
      <w:r w:rsidRPr="00D5352D">
        <w:rPr>
          <w:spacing w:val="33"/>
        </w:rPr>
        <w:t xml:space="preserve"> </w:t>
      </w:r>
      <w:r w:rsidRPr="007233CC">
        <w:t>and</w:t>
      </w:r>
      <w:r w:rsidRPr="00D5352D">
        <w:rPr>
          <w:spacing w:val="36"/>
        </w:rPr>
        <w:t xml:space="preserve"> </w:t>
      </w:r>
      <w:r w:rsidRPr="00D5352D">
        <w:rPr>
          <w:spacing w:val="-1"/>
        </w:rPr>
        <w:t>subject,</w:t>
      </w:r>
      <w:r w:rsidRPr="00D5352D">
        <w:rPr>
          <w:spacing w:val="35"/>
        </w:rPr>
        <w:t xml:space="preserve"> </w:t>
      </w:r>
      <w:r w:rsidRPr="00D5352D">
        <w:rPr>
          <w:spacing w:val="-1"/>
        </w:rPr>
        <w:t>as</w:t>
      </w:r>
      <w:r w:rsidRPr="00D5352D">
        <w:rPr>
          <w:spacing w:val="36"/>
        </w:rPr>
        <w:t xml:space="preserve"> </w:t>
      </w:r>
      <w:r w:rsidRPr="00D5352D">
        <w:rPr>
          <w:spacing w:val="-1"/>
        </w:rPr>
        <w:t>to</w:t>
      </w:r>
      <w:r w:rsidRPr="00D5352D">
        <w:rPr>
          <w:spacing w:val="35"/>
        </w:rPr>
        <w:t xml:space="preserve"> </w:t>
      </w:r>
      <w:r w:rsidRPr="00D5352D">
        <w:rPr>
          <w:spacing w:val="-1"/>
        </w:rPr>
        <w:t>enforceability,</w:t>
      </w:r>
      <w:r w:rsidRPr="00D5352D">
        <w:rPr>
          <w:spacing w:val="35"/>
        </w:rPr>
        <w:t xml:space="preserve"> </w:t>
      </w:r>
      <w:r w:rsidRPr="007233CC">
        <w:t>to</w:t>
      </w:r>
      <w:r w:rsidRPr="00D5352D">
        <w:rPr>
          <w:spacing w:val="35"/>
        </w:rPr>
        <w:t xml:space="preserve"> </w:t>
      </w:r>
      <w:r w:rsidRPr="00D5352D">
        <w:rPr>
          <w:spacing w:val="-1"/>
        </w:rPr>
        <w:t>equitable</w:t>
      </w:r>
      <w:r w:rsidRPr="00D5352D">
        <w:rPr>
          <w:spacing w:val="36"/>
        </w:rPr>
        <w:t xml:space="preserve"> </w:t>
      </w:r>
      <w:r w:rsidRPr="00D5352D">
        <w:rPr>
          <w:spacing w:val="-1"/>
        </w:rPr>
        <w:t>principles</w:t>
      </w:r>
      <w:r w:rsidRPr="00D5352D">
        <w:rPr>
          <w:spacing w:val="34"/>
        </w:rPr>
        <w:t xml:space="preserve"> </w:t>
      </w:r>
      <w:r w:rsidRPr="007233CC">
        <w:t>of</w:t>
      </w:r>
      <w:r w:rsidRPr="00D5352D">
        <w:rPr>
          <w:spacing w:val="36"/>
        </w:rPr>
        <w:t xml:space="preserve"> </w:t>
      </w:r>
      <w:r w:rsidRPr="00D5352D">
        <w:rPr>
          <w:spacing w:val="-1"/>
        </w:rPr>
        <w:t>general</w:t>
      </w:r>
      <w:r w:rsidRPr="00D5352D">
        <w:rPr>
          <w:spacing w:val="34"/>
        </w:rPr>
        <w:t xml:space="preserve"> </w:t>
      </w:r>
      <w:r w:rsidRPr="00D5352D">
        <w:rPr>
          <w:spacing w:val="-1"/>
        </w:rPr>
        <w:t>application</w:t>
      </w:r>
      <w:r w:rsidRPr="00D5352D">
        <w:rPr>
          <w:spacing w:val="33"/>
        </w:rPr>
        <w:t xml:space="preserve"> </w:t>
      </w:r>
      <w:r w:rsidRPr="00D5352D">
        <w:rPr>
          <w:spacing w:val="-1"/>
        </w:rPr>
        <w:t>regardless</w:t>
      </w:r>
      <w:r w:rsidRPr="00D5352D">
        <w:rPr>
          <w:spacing w:val="36"/>
        </w:rPr>
        <w:t xml:space="preserve"> </w:t>
      </w:r>
      <w:r w:rsidRPr="007233CC">
        <w:t>of</w:t>
      </w:r>
      <w:r w:rsidRPr="00D5352D">
        <w:rPr>
          <w:spacing w:val="69"/>
        </w:rPr>
        <w:t xml:space="preserve"> </w:t>
      </w:r>
      <w:r w:rsidRPr="00D5352D">
        <w:rPr>
          <w:spacing w:val="-1"/>
        </w:rPr>
        <w:t>whether</w:t>
      </w:r>
      <w:r w:rsidRPr="007233CC">
        <w:t xml:space="preserve"> </w:t>
      </w:r>
      <w:r w:rsidRPr="00D5352D">
        <w:rPr>
          <w:spacing w:val="-1"/>
        </w:rPr>
        <w:t>enforcement</w:t>
      </w:r>
      <w:r w:rsidRPr="00D5352D">
        <w:rPr>
          <w:spacing w:val="1"/>
        </w:rPr>
        <w:t xml:space="preserve"> </w:t>
      </w:r>
      <w:r w:rsidRPr="00D5352D">
        <w:rPr>
          <w:spacing w:val="-1"/>
        </w:rPr>
        <w:t>is</w:t>
      </w:r>
      <w:r w:rsidRPr="007233CC">
        <w:t xml:space="preserve"> </w:t>
      </w:r>
      <w:r w:rsidRPr="00D5352D">
        <w:rPr>
          <w:spacing w:val="-1"/>
        </w:rPr>
        <w:t>sought</w:t>
      </w:r>
      <w:r w:rsidRPr="00D5352D">
        <w:rPr>
          <w:spacing w:val="1"/>
        </w:rPr>
        <w:t xml:space="preserve"> </w:t>
      </w:r>
      <w:r w:rsidRPr="007233CC">
        <w:t xml:space="preserve">in a </w:t>
      </w:r>
      <w:r w:rsidRPr="00D5352D">
        <w:rPr>
          <w:spacing w:val="-1"/>
        </w:rPr>
        <w:t>proceeding</w:t>
      </w:r>
      <w:r w:rsidRPr="00D5352D">
        <w:rPr>
          <w:spacing w:val="-3"/>
        </w:rPr>
        <w:t xml:space="preserve"> </w:t>
      </w:r>
      <w:r w:rsidRPr="007233CC">
        <w:t xml:space="preserve">in </w:t>
      </w:r>
      <w:r w:rsidRPr="00D5352D">
        <w:rPr>
          <w:spacing w:val="-1"/>
        </w:rPr>
        <w:t>equity</w:t>
      </w:r>
      <w:r w:rsidRPr="00D5352D">
        <w:rPr>
          <w:spacing w:val="-3"/>
        </w:rPr>
        <w:t xml:space="preserve"> </w:t>
      </w:r>
      <w:r w:rsidRPr="007233CC">
        <w:t>or at</w:t>
      </w:r>
      <w:r w:rsidRPr="00D5352D">
        <w:rPr>
          <w:spacing w:val="1"/>
        </w:rPr>
        <w:t xml:space="preserve"> </w:t>
      </w:r>
      <w:r w:rsidRPr="00D5352D">
        <w:rPr>
          <w:spacing w:val="-1"/>
        </w:rPr>
        <w:t>law;</w:t>
      </w:r>
    </w:p>
    <w:p w14:paraId="45EAC657" w14:textId="77777777" w:rsidR="00D5352D" w:rsidRDefault="00D5352D" w:rsidP="00D5352D">
      <w:pPr>
        <w:pStyle w:val="ListParagraph"/>
      </w:pPr>
    </w:p>
    <w:p w14:paraId="1700875E" w14:textId="55A98512" w:rsidR="00D5352D" w:rsidRDefault="008C2D5E" w:rsidP="00115D05">
      <w:pPr>
        <w:pStyle w:val="BodyText"/>
        <w:numPr>
          <w:ilvl w:val="2"/>
          <w:numId w:val="17"/>
        </w:numPr>
        <w:tabs>
          <w:tab w:val="left" w:pos="1541"/>
        </w:tabs>
        <w:ind w:right="118"/>
        <w:jc w:val="both"/>
      </w:pPr>
      <w:r w:rsidRPr="007233CC">
        <w:t>no</w:t>
      </w:r>
      <w:r w:rsidRPr="00D5352D">
        <w:rPr>
          <w:spacing w:val="21"/>
        </w:rPr>
        <w:t xml:space="preserve"> </w:t>
      </w:r>
      <w:r w:rsidRPr="00D5352D">
        <w:rPr>
          <w:spacing w:val="-1"/>
        </w:rPr>
        <w:t>Event</w:t>
      </w:r>
      <w:r w:rsidRPr="00D5352D">
        <w:rPr>
          <w:spacing w:val="22"/>
        </w:rPr>
        <w:t xml:space="preserve"> </w:t>
      </w:r>
      <w:r w:rsidRPr="007233CC">
        <w:t>of</w:t>
      </w:r>
      <w:r w:rsidRPr="00D5352D">
        <w:rPr>
          <w:spacing w:val="22"/>
        </w:rPr>
        <w:t xml:space="preserve"> </w:t>
      </w:r>
      <w:r w:rsidRPr="00D5352D">
        <w:rPr>
          <w:spacing w:val="-1"/>
        </w:rPr>
        <w:t>Default,</w:t>
      </w:r>
      <w:r w:rsidRPr="00D5352D">
        <w:rPr>
          <w:spacing w:val="21"/>
        </w:rPr>
        <w:t xml:space="preserve"> </w:t>
      </w:r>
      <w:r w:rsidRPr="007233CC">
        <w:t>or</w:t>
      </w:r>
      <w:r w:rsidRPr="00D5352D">
        <w:rPr>
          <w:spacing w:val="22"/>
        </w:rPr>
        <w:t xml:space="preserve"> </w:t>
      </w:r>
      <w:r w:rsidRPr="00D5352D">
        <w:rPr>
          <w:spacing w:val="-2"/>
        </w:rPr>
        <w:t>Potential</w:t>
      </w:r>
      <w:r w:rsidRPr="00D5352D">
        <w:rPr>
          <w:spacing w:val="22"/>
        </w:rPr>
        <w:t xml:space="preserve"> </w:t>
      </w:r>
      <w:r w:rsidRPr="00D5352D">
        <w:rPr>
          <w:spacing w:val="-1"/>
        </w:rPr>
        <w:t>Event</w:t>
      </w:r>
      <w:r w:rsidRPr="00D5352D">
        <w:rPr>
          <w:spacing w:val="22"/>
        </w:rPr>
        <w:t xml:space="preserve"> </w:t>
      </w:r>
      <w:r w:rsidRPr="00D5352D">
        <w:rPr>
          <w:spacing w:val="-2"/>
        </w:rPr>
        <w:t>of</w:t>
      </w:r>
      <w:r w:rsidRPr="00D5352D">
        <w:rPr>
          <w:spacing w:val="22"/>
        </w:rPr>
        <w:t xml:space="preserve"> </w:t>
      </w:r>
      <w:r w:rsidRPr="00D5352D">
        <w:rPr>
          <w:spacing w:val="-1"/>
        </w:rPr>
        <w:t>Default,</w:t>
      </w:r>
      <w:r w:rsidRPr="00D5352D">
        <w:rPr>
          <w:spacing w:val="21"/>
        </w:rPr>
        <w:t xml:space="preserve"> </w:t>
      </w:r>
      <w:r w:rsidRPr="00D5352D">
        <w:rPr>
          <w:spacing w:val="-1"/>
        </w:rPr>
        <w:t>has</w:t>
      </w:r>
      <w:r w:rsidRPr="00D5352D">
        <w:rPr>
          <w:spacing w:val="22"/>
        </w:rPr>
        <w:t xml:space="preserve"> </w:t>
      </w:r>
      <w:r w:rsidRPr="00D5352D">
        <w:rPr>
          <w:spacing w:val="-1"/>
        </w:rPr>
        <w:t>occurred</w:t>
      </w:r>
      <w:r w:rsidRPr="00D5352D">
        <w:rPr>
          <w:spacing w:val="19"/>
        </w:rPr>
        <w:t xml:space="preserve"> </w:t>
      </w:r>
      <w:r w:rsidRPr="007233CC">
        <w:t>and</w:t>
      </w:r>
      <w:r w:rsidRPr="00D5352D">
        <w:rPr>
          <w:spacing w:val="21"/>
        </w:rPr>
        <w:t xml:space="preserve"> </w:t>
      </w:r>
      <w:r w:rsidRPr="00D5352D">
        <w:rPr>
          <w:spacing w:val="-1"/>
        </w:rPr>
        <w:t>is</w:t>
      </w:r>
      <w:r w:rsidRPr="00D5352D">
        <w:rPr>
          <w:spacing w:val="22"/>
        </w:rPr>
        <w:t xml:space="preserve"> </w:t>
      </w:r>
      <w:r w:rsidRPr="00D5352D">
        <w:rPr>
          <w:spacing w:val="-1"/>
        </w:rPr>
        <w:t>continuing,</w:t>
      </w:r>
      <w:r w:rsidRPr="00D5352D">
        <w:rPr>
          <w:spacing w:val="21"/>
        </w:rPr>
        <w:t xml:space="preserve"> </w:t>
      </w:r>
      <w:r w:rsidRPr="007233CC">
        <w:t>and</w:t>
      </w:r>
      <w:r w:rsidRPr="00D5352D">
        <w:rPr>
          <w:spacing w:val="45"/>
        </w:rPr>
        <w:t xml:space="preserve"> </w:t>
      </w:r>
      <w:r w:rsidRPr="007233CC">
        <w:t xml:space="preserve">none </w:t>
      </w:r>
      <w:r w:rsidRPr="00D5352D">
        <w:rPr>
          <w:spacing w:val="-1"/>
        </w:rPr>
        <w:t>will</w:t>
      </w:r>
      <w:r w:rsidRPr="00D5352D">
        <w:rPr>
          <w:spacing w:val="-2"/>
        </w:rPr>
        <w:t xml:space="preserve"> </w:t>
      </w:r>
      <w:r w:rsidRPr="00D5352D">
        <w:rPr>
          <w:spacing w:val="-1"/>
        </w:rPr>
        <w:t>occur</w:t>
      </w:r>
      <w:r w:rsidRPr="007233CC">
        <w:t xml:space="preserve"> as</w:t>
      </w:r>
      <w:r w:rsidRPr="00D5352D">
        <w:rPr>
          <w:spacing w:val="-2"/>
        </w:rPr>
        <w:t xml:space="preserve"> </w:t>
      </w:r>
      <w:r w:rsidRPr="007233CC">
        <w:t xml:space="preserve">a </w:t>
      </w:r>
      <w:r w:rsidRPr="00D5352D">
        <w:rPr>
          <w:spacing w:val="-1"/>
        </w:rPr>
        <w:t>result</w:t>
      </w:r>
      <w:r w:rsidRPr="00D5352D">
        <w:rPr>
          <w:spacing w:val="-2"/>
        </w:rPr>
        <w:t xml:space="preserve"> </w:t>
      </w:r>
      <w:r w:rsidRPr="007233CC">
        <w:t xml:space="preserve">of </w:t>
      </w:r>
      <w:r w:rsidRPr="00D5352D">
        <w:rPr>
          <w:spacing w:val="-1"/>
        </w:rPr>
        <w:t>its</w:t>
      </w:r>
      <w:r w:rsidRPr="007233CC">
        <w:t xml:space="preserve"> </w:t>
      </w:r>
      <w:r w:rsidRPr="00D5352D">
        <w:rPr>
          <w:spacing w:val="-1"/>
        </w:rPr>
        <w:t>entering</w:t>
      </w:r>
      <w:r w:rsidRPr="00D5352D">
        <w:rPr>
          <w:spacing w:val="-3"/>
        </w:rPr>
        <w:t xml:space="preserve"> </w:t>
      </w:r>
      <w:r w:rsidRPr="007233CC">
        <w:t>into</w:t>
      </w:r>
      <w:r w:rsidRPr="00D5352D">
        <w:rPr>
          <w:spacing w:val="-3"/>
        </w:rPr>
        <w:t xml:space="preserve"> </w:t>
      </w:r>
      <w:r w:rsidRPr="007233CC">
        <w:t xml:space="preserve">or </w:t>
      </w:r>
      <w:r w:rsidRPr="00D5352D">
        <w:rPr>
          <w:spacing w:val="-1"/>
        </w:rPr>
        <w:t>performing</w:t>
      </w:r>
      <w:r w:rsidRPr="00D5352D">
        <w:rPr>
          <w:spacing w:val="-3"/>
        </w:rPr>
        <w:t xml:space="preserve"> </w:t>
      </w:r>
      <w:r w:rsidRPr="007233CC">
        <w:t xml:space="preserve">this </w:t>
      </w:r>
      <w:r w:rsidRPr="00D5352D">
        <w:rPr>
          <w:spacing w:val="-1"/>
        </w:rPr>
        <w:t>Agreement;</w:t>
      </w:r>
    </w:p>
    <w:p w14:paraId="0A55E32A" w14:textId="77777777" w:rsidR="00D5352D" w:rsidRDefault="00D5352D" w:rsidP="00D5352D">
      <w:pPr>
        <w:pStyle w:val="ListParagraph"/>
      </w:pPr>
    </w:p>
    <w:p w14:paraId="1EE51A21" w14:textId="77777777" w:rsidR="00D5352D" w:rsidRDefault="008C2D5E" w:rsidP="00115D05">
      <w:pPr>
        <w:pStyle w:val="BodyText"/>
        <w:numPr>
          <w:ilvl w:val="2"/>
          <w:numId w:val="17"/>
        </w:numPr>
        <w:tabs>
          <w:tab w:val="left" w:pos="1541"/>
        </w:tabs>
        <w:ind w:right="118"/>
        <w:jc w:val="both"/>
      </w:pPr>
      <w:r w:rsidRPr="007233CC">
        <w:t>it</w:t>
      </w:r>
      <w:r w:rsidRPr="00D5352D">
        <w:rPr>
          <w:spacing w:val="5"/>
        </w:rPr>
        <w:t xml:space="preserve"> </w:t>
      </w:r>
      <w:r w:rsidRPr="007233CC">
        <w:t>is</w:t>
      </w:r>
      <w:r w:rsidRPr="00D5352D">
        <w:rPr>
          <w:spacing w:val="5"/>
        </w:rPr>
        <w:t xml:space="preserve"> </w:t>
      </w:r>
      <w:r w:rsidRPr="00D5352D">
        <w:rPr>
          <w:spacing w:val="-1"/>
        </w:rPr>
        <w:t>not</w:t>
      </w:r>
      <w:r w:rsidRPr="00D5352D">
        <w:rPr>
          <w:spacing w:val="5"/>
        </w:rPr>
        <w:t xml:space="preserve"> </w:t>
      </w:r>
      <w:r w:rsidRPr="00D5352D">
        <w:rPr>
          <w:spacing w:val="-1"/>
        </w:rPr>
        <w:t>relying</w:t>
      </w:r>
      <w:r w:rsidRPr="00D5352D">
        <w:rPr>
          <w:spacing w:val="4"/>
        </w:rPr>
        <w:t xml:space="preserve"> </w:t>
      </w:r>
      <w:r w:rsidRPr="007233CC">
        <w:t>upon</w:t>
      </w:r>
      <w:r w:rsidRPr="00D5352D">
        <w:rPr>
          <w:spacing w:val="7"/>
        </w:rPr>
        <w:t xml:space="preserve"> </w:t>
      </w:r>
      <w:r w:rsidRPr="00D5352D">
        <w:rPr>
          <w:spacing w:val="-1"/>
        </w:rPr>
        <w:t>any</w:t>
      </w:r>
      <w:r w:rsidRPr="00D5352D">
        <w:rPr>
          <w:spacing w:val="4"/>
        </w:rPr>
        <w:t xml:space="preserve"> </w:t>
      </w:r>
      <w:r w:rsidRPr="00D5352D">
        <w:rPr>
          <w:spacing w:val="-1"/>
        </w:rPr>
        <w:t>representations</w:t>
      </w:r>
      <w:r w:rsidRPr="00D5352D">
        <w:rPr>
          <w:spacing w:val="7"/>
        </w:rPr>
        <w:t xml:space="preserve"> </w:t>
      </w:r>
      <w:r w:rsidRPr="00D5352D">
        <w:rPr>
          <w:spacing w:val="-2"/>
        </w:rPr>
        <w:t>of</w:t>
      </w:r>
      <w:r w:rsidRPr="00D5352D">
        <w:rPr>
          <w:spacing w:val="5"/>
        </w:rPr>
        <w:t xml:space="preserve"> </w:t>
      </w:r>
      <w:r w:rsidRPr="007233CC">
        <w:t>the</w:t>
      </w:r>
      <w:r w:rsidRPr="00D5352D">
        <w:rPr>
          <w:spacing w:val="5"/>
        </w:rPr>
        <w:t xml:space="preserve"> </w:t>
      </w:r>
      <w:r w:rsidRPr="00D5352D">
        <w:rPr>
          <w:spacing w:val="-1"/>
        </w:rPr>
        <w:t>other</w:t>
      </w:r>
      <w:r w:rsidRPr="00D5352D">
        <w:rPr>
          <w:spacing w:val="3"/>
        </w:rPr>
        <w:t xml:space="preserve"> </w:t>
      </w:r>
      <w:r w:rsidRPr="007233CC">
        <w:t>Party</w:t>
      </w:r>
      <w:r w:rsidRPr="00D5352D">
        <w:rPr>
          <w:spacing w:val="4"/>
        </w:rPr>
        <w:t xml:space="preserve"> </w:t>
      </w:r>
      <w:r w:rsidRPr="00D5352D">
        <w:rPr>
          <w:spacing w:val="-1"/>
        </w:rPr>
        <w:t>other</w:t>
      </w:r>
      <w:r w:rsidRPr="00D5352D">
        <w:rPr>
          <w:spacing w:val="5"/>
        </w:rPr>
        <w:t xml:space="preserve"> </w:t>
      </w:r>
      <w:r w:rsidRPr="007233CC">
        <w:t>than</w:t>
      </w:r>
      <w:r w:rsidRPr="00D5352D">
        <w:rPr>
          <w:spacing w:val="5"/>
        </w:rPr>
        <w:t xml:space="preserve"> </w:t>
      </w:r>
      <w:r w:rsidRPr="00D5352D">
        <w:rPr>
          <w:spacing w:val="-1"/>
        </w:rPr>
        <w:t>those</w:t>
      </w:r>
      <w:r w:rsidRPr="00D5352D">
        <w:rPr>
          <w:spacing w:val="5"/>
        </w:rPr>
        <w:t xml:space="preserve"> </w:t>
      </w:r>
      <w:r w:rsidRPr="00D5352D">
        <w:rPr>
          <w:spacing w:val="-1"/>
        </w:rPr>
        <w:t>expressly</w:t>
      </w:r>
      <w:r w:rsidRPr="00D5352D">
        <w:rPr>
          <w:spacing w:val="4"/>
        </w:rPr>
        <w:t xml:space="preserve"> </w:t>
      </w:r>
      <w:r w:rsidRPr="00D5352D">
        <w:rPr>
          <w:spacing w:val="-1"/>
        </w:rPr>
        <w:t>set</w:t>
      </w:r>
      <w:r w:rsidRPr="00D5352D">
        <w:rPr>
          <w:spacing w:val="41"/>
        </w:rPr>
        <w:t xml:space="preserve"> </w:t>
      </w:r>
      <w:r w:rsidRPr="00D5352D">
        <w:rPr>
          <w:spacing w:val="-1"/>
        </w:rPr>
        <w:t>forth</w:t>
      </w:r>
      <w:r w:rsidRPr="00D5352D">
        <w:rPr>
          <w:spacing w:val="19"/>
        </w:rPr>
        <w:t xml:space="preserve"> </w:t>
      </w:r>
      <w:r w:rsidRPr="00D5352D">
        <w:rPr>
          <w:spacing w:val="-1"/>
        </w:rPr>
        <w:t>herein,</w:t>
      </w:r>
      <w:r w:rsidRPr="00D5352D">
        <w:rPr>
          <w:spacing w:val="16"/>
        </w:rPr>
        <w:t xml:space="preserve"> </w:t>
      </w:r>
      <w:r w:rsidRPr="007233CC">
        <w:t>and</w:t>
      </w:r>
      <w:r w:rsidRPr="00D5352D">
        <w:rPr>
          <w:spacing w:val="17"/>
        </w:rPr>
        <w:t xml:space="preserve"> </w:t>
      </w:r>
      <w:r w:rsidRPr="00D5352D">
        <w:rPr>
          <w:spacing w:val="1"/>
        </w:rPr>
        <w:t>it</w:t>
      </w:r>
      <w:r w:rsidRPr="00D5352D">
        <w:rPr>
          <w:spacing w:val="17"/>
        </w:rPr>
        <w:t xml:space="preserve"> </w:t>
      </w:r>
      <w:r w:rsidRPr="00D5352D">
        <w:rPr>
          <w:spacing w:val="-1"/>
        </w:rPr>
        <w:t>is</w:t>
      </w:r>
      <w:r w:rsidRPr="00D5352D">
        <w:rPr>
          <w:spacing w:val="19"/>
        </w:rPr>
        <w:t xml:space="preserve"> </w:t>
      </w:r>
      <w:r w:rsidRPr="00D5352D">
        <w:rPr>
          <w:spacing w:val="-2"/>
        </w:rPr>
        <w:t>acting</w:t>
      </w:r>
      <w:r w:rsidRPr="00D5352D">
        <w:rPr>
          <w:spacing w:val="16"/>
        </w:rPr>
        <w:t xml:space="preserve"> </w:t>
      </w:r>
      <w:r w:rsidRPr="007233CC">
        <w:t>for</w:t>
      </w:r>
      <w:r w:rsidRPr="00D5352D">
        <w:rPr>
          <w:spacing w:val="19"/>
        </w:rPr>
        <w:t xml:space="preserve"> </w:t>
      </w:r>
      <w:r w:rsidRPr="00D5352D">
        <w:rPr>
          <w:spacing w:val="-1"/>
        </w:rPr>
        <w:t>its</w:t>
      </w:r>
      <w:r w:rsidRPr="00D5352D">
        <w:rPr>
          <w:spacing w:val="17"/>
        </w:rPr>
        <w:t xml:space="preserve"> </w:t>
      </w:r>
      <w:r w:rsidRPr="00D5352D">
        <w:rPr>
          <w:spacing w:val="-1"/>
        </w:rPr>
        <w:t>own</w:t>
      </w:r>
      <w:r w:rsidRPr="00D5352D">
        <w:rPr>
          <w:spacing w:val="19"/>
        </w:rPr>
        <w:t xml:space="preserve"> </w:t>
      </w:r>
      <w:r w:rsidRPr="00D5352D">
        <w:rPr>
          <w:spacing w:val="-1"/>
        </w:rPr>
        <w:t>account,</w:t>
      </w:r>
      <w:r w:rsidRPr="00D5352D">
        <w:rPr>
          <w:spacing w:val="16"/>
        </w:rPr>
        <w:t xml:space="preserve"> </w:t>
      </w:r>
      <w:r w:rsidRPr="007233CC">
        <w:t>and</w:t>
      </w:r>
      <w:r w:rsidRPr="00D5352D">
        <w:rPr>
          <w:spacing w:val="17"/>
        </w:rPr>
        <w:t xml:space="preserve"> </w:t>
      </w:r>
      <w:r w:rsidRPr="007233CC">
        <w:t>not</w:t>
      </w:r>
      <w:r w:rsidRPr="00D5352D">
        <w:rPr>
          <w:spacing w:val="20"/>
        </w:rPr>
        <w:t xml:space="preserve"> </w:t>
      </w:r>
      <w:r w:rsidRPr="00D5352D">
        <w:rPr>
          <w:spacing w:val="-1"/>
        </w:rPr>
        <w:t>as</w:t>
      </w:r>
      <w:r w:rsidRPr="00D5352D">
        <w:rPr>
          <w:spacing w:val="19"/>
        </w:rPr>
        <w:t xml:space="preserve"> </w:t>
      </w:r>
      <w:r w:rsidRPr="00D5352D">
        <w:rPr>
          <w:spacing w:val="-1"/>
        </w:rPr>
        <w:t>agent</w:t>
      </w:r>
      <w:r w:rsidRPr="00D5352D">
        <w:rPr>
          <w:spacing w:val="20"/>
        </w:rPr>
        <w:t xml:space="preserve"> </w:t>
      </w:r>
      <w:r w:rsidRPr="00D5352D">
        <w:rPr>
          <w:spacing w:val="-2"/>
        </w:rPr>
        <w:t>or</w:t>
      </w:r>
      <w:r w:rsidRPr="00D5352D">
        <w:rPr>
          <w:spacing w:val="19"/>
        </w:rPr>
        <w:t xml:space="preserve"> </w:t>
      </w:r>
      <w:r w:rsidRPr="007233CC">
        <w:t>in</w:t>
      </w:r>
      <w:r w:rsidRPr="00D5352D">
        <w:rPr>
          <w:spacing w:val="16"/>
        </w:rPr>
        <w:t xml:space="preserve"> </w:t>
      </w:r>
      <w:r w:rsidRPr="007233CC">
        <w:t>any</w:t>
      </w:r>
      <w:r w:rsidRPr="00D5352D">
        <w:rPr>
          <w:spacing w:val="17"/>
        </w:rPr>
        <w:t xml:space="preserve"> </w:t>
      </w:r>
      <w:r w:rsidRPr="00D5352D">
        <w:rPr>
          <w:spacing w:val="-1"/>
        </w:rPr>
        <w:t>other</w:t>
      </w:r>
      <w:r w:rsidRPr="00D5352D">
        <w:rPr>
          <w:spacing w:val="19"/>
        </w:rPr>
        <w:t xml:space="preserve"> </w:t>
      </w:r>
      <w:r w:rsidRPr="00D5352D">
        <w:rPr>
          <w:spacing w:val="-1"/>
        </w:rPr>
        <w:t>capacity,</w:t>
      </w:r>
      <w:r w:rsidRPr="00D5352D">
        <w:rPr>
          <w:spacing w:val="19"/>
        </w:rPr>
        <w:t xml:space="preserve"> </w:t>
      </w:r>
      <w:r w:rsidRPr="00D5352D">
        <w:rPr>
          <w:spacing w:val="-1"/>
        </w:rPr>
        <w:t>fiduciary</w:t>
      </w:r>
      <w:r w:rsidRPr="00D5352D">
        <w:rPr>
          <w:spacing w:val="16"/>
        </w:rPr>
        <w:t xml:space="preserve"> </w:t>
      </w:r>
      <w:r w:rsidRPr="007233CC">
        <w:t>or</w:t>
      </w:r>
      <w:r w:rsidRPr="00D5352D">
        <w:rPr>
          <w:spacing w:val="49"/>
        </w:rPr>
        <w:t xml:space="preserve"> </w:t>
      </w:r>
      <w:r w:rsidRPr="00D5352D">
        <w:rPr>
          <w:spacing w:val="-1"/>
        </w:rPr>
        <w:t>otherwise;</w:t>
      </w:r>
    </w:p>
    <w:p w14:paraId="56281777" w14:textId="77777777" w:rsidR="00D5352D" w:rsidRDefault="00D5352D" w:rsidP="00D5352D">
      <w:pPr>
        <w:pStyle w:val="ListParagraph"/>
      </w:pPr>
    </w:p>
    <w:p w14:paraId="69F948E8" w14:textId="77777777" w:rsidR="00D5352D" w:rsidRDefault="008C2D5E" w:rsidP="00115D05">
      <w:pPr>
        <w:pStyle w:val="BodyText"/>
        <w:numPr>
          <w:ilvl w:val="2"/>
          <w:numId w:val="17"/>
        </w:numPr>
        <w:tabs>
          <w:tab w:val="left" w:pos="1541"/>
        </w:tabs>
        <w:ind w:right="118"/>
        <w:jc w:val="both"/>
      </w:pPr>
      <w:r w:rsidRPr="007233CC">
        <w:t>it</w:t>
      </w:r>
      <w:r w:rsidRPr="00D5352D">
        <w:rPr>
          <w:spacing w:val="27"/>
        </w:rPr>
        <w:t xml:space="preserve"> </w:t>
      </w:r>
      <w:r w:rsidRPr="007233CC">
        <w:t>has</w:t>
      </w:r>
      <w:r w:rsidRPr="00D5352D">
        <w:rPr>
          <w:spacing w:val="27"/>
        </w:rPr>
        <w:t xml:space="preserve"> </w:t>
      </w:r>
      <w:r w:rsidRPr="00D5352D">
        <w:rPr>
          <w:spacing w:val="-1"/>
        </w:rPr>
        <w:t>entered</w:t>
      </w:r>
      <w:r w:rsidRPr="00D5352D">
        <w:rPr>
          <w:spacing w:val="29"/>
        </w:rPr>
        <w:t xml:space="preserve"> </w:t>
      </w:r>
      <w:r w:rsidRPr="00D5352D">
        <w:rPr>
          <w:spacing w:val="-1"/>
        </w:rPr>
        <w:t>hereinto</w:t>
      </w:r>
      <w:r w:rsidRPr="00D5352D">
        <w:rPr>
          <w:spacing w:val="28"/>
        </w:rPr>
        <w:t xml:space="preserve"> </w:t>
      </w:r>
      <w:r w:rsidRPr="00D5352D">
        <w:rPr>
          <w:spacing w:val="-2"/>
        </w:rPr>
        <w:t>with</w:t>
      </w:r>
      <w:r w:rsidRPr="00D5352D">
        <w:rPr>
          <w:spacing w:val="28"/>
        </w:rPr>
        <w:t xml:space="preserve"> </w:t>
      </w:r>
      <w:r w:rsidRPr="007233CC">
        <w:t>a</w:t>
      </w:r>
      <w:r w:rsidRPr="00D5352D">
        <w:rPr>
          <w:spacing w:val="26"/>
        </w:rPr>
        <w:t xml:space="preserve"> </w:t>
      </w:r>
      <w:r w:rsidRPr="00D5352D">
        <w:rPr>
          <w:spacing w:val="-1"/>
        </w:rPr>
        <w:t>full</w:t>
      </w:r>
      <w:r w:rsidRPr="00D5352D">
        <w:rPr>
          <w:spacing w:val="29"/>
        </w:rPr>
        <w:t xml:space="preserve"> </w:t>
      </w:r>
      <w:r w:rsidRPr="00D5352D">
        <w:rPr>
          <w:spacing w:val="-1"/>
        </w:rPr>
        <w:t>understanding</w:t>
      </w:r>
      <w:r w:rsidRPr="00D5352D">
        <w:rPr>
          <w:spacing w:val="26"/>
        </w:rPr>
        <w:t xml:space="preserve"> </w:t>
      </w:r>
      <w:r w:rsidRPr="007233CC">
        <w:t>of</w:t>
      </w:r>
      <w:r w:rsidRPr="00D5352D">
        <w:rPr>
          <w:spacing w:val="29"/>
        </w:rPr>
        <w:t xml:space="preserve"> </w:t>
      </w:r>
      <w:r w:rsidRPr="00D5352D">
        <w:rPr>
          <w:spacing w:val="-1"/>
        </w:rPr>
        <w:t>the</w:t>
      </w:r>
      <w:r w:rsidRPr="00D5352D">
        <w:rPr>
          <w:spacing w:val="29"/>
        </w:rPr>
        <w:t xml:space="preserve"> </w:t>
      </w:r>
      <w:r w:rsidRPr="00D5352D">
        <w:rPr>
          <w:spacing w:val="-1"/>
        </w:rPr>
        <w:t>material</w:t>
      </w:r>
      <w:r w:rsidRPr="00D5352D">
        <w:rPr>
          <w:spacing w:val="27"/>
        </w:rPr>
        <w:t xml:space="preserve"> </w:t>
      </w:r>
      <w:r w:rsidRPr="00D5352D">
        <w:rPr>
          <w:spacing w:val="-1"/>
        </w:rPr>
        <w:t>terms</w:t>
      </w:r>
      <w:r w:rsidRPr="00D5352D">
        <w:rPr>
          <w:spacing w:val="29"/>
        </w:rPr>
        <w:t xml:space="preserve"> </w:t>
      </w:r>
      <w:r w:rsidRPr="007233CC">
        <w:t>and</w:t>
      </w:r>
      <w:r w:rsidRPr="00D5352D">
        <w:rPr>
          <w:spacing w:val="26"/>
        </w:rPr>
        <w:t xml:space="preserve"> </w:t>
      </w:r>
      <w:r w:rsidRPr="00D5352D">
        <w:rPr>
          <w:spacing w:val="-1"/>
        </w:rPr>
        <w:t>risks</w:t>
      </w:r>
      <w:r w:rsidRPr="00D5352D">
        <w:rPr>
          <w:spacing w:val="29"/>
        </w:rPr>
        <w:t xml:space="preserve"> </w:t>
      </w:r>
      <w:r w:rsidRPr="007233CC">
        <w:t>of</w:t>
      </w:r>
      <w:r w:rsidRPr="00D5352D">
        <w:rPr>
          <w:spacing w:val="27"/>
        </w:rPr>
        <w:t xml:space="preserve"> </w:t>
      </w:r>
      <w:r w:rsidRPr="00D5352D">
        <w:rPr>
          <w:spacing w:val="-1"/>
        </w:rPr>
        <w:lastRenderedPageBreak/>
        <w:t>the</w:t>
      </w:r>
      <w:r w:rsidRPr="00D5352D">
        <w:rPr>
          <w:spacing w:val="37"/>
        </w:rPr>
        <w:t xml:space="preserve"> </w:t>
      </w:r>
      <w:r w:rsidRPr="00D5352D">
        <w:rPr>
          <w:spacing w:val="-1"/>
        </w:rPr>
        <w:t>same,</w:t>
      </w:r>
      <w:r w:rsidRPr="007233CC">
        <w:t xml:space="preserve"> and </w:t>
      </w:r>
      <w:r w:rsidRPr="00D5352D">
        <w:rPr>
          <w:spacing w:val="-1"/>
        </w:rPr>
        <w:t>it</w:t>
      </w:r>
      <w:r w:rsidRPr="00D5352D">
        <w:rPr>
          <w:spacing w:val="1"/>
        </w:rPr>
        <w:t xml:space="preserve"> </w:t>
      </w:r>
      <w:r w:rsidRPr="00D5352D">
        <w:rPr>
          <w:spacing w:val="-1"/>
        </w:rPr>
        <w:t>is</w:t>
      </w:r>
      <w:r w:rsidRPr="007233CC">
        <w:t xml:space="preserve"> </w:t>
      </w:r>
      <w:r w:rsidRPr="00D5352D">
        <w:rPr>
          <w:spacing w:val="-1"/>
        </w:rPr>
        <w:t>capable</w:t>
      </w:r>
      <w:r w:rsidRPr="007233CC">
        <w:t xml:space="preserve"> of</w:t>
      </w:r>
      <w:r w:rsidRPr="00D5352D">
        <w:rPr>
          <w:spacing w:val="-2"/>
        </w:rPr>
        <w:t xml:space="preserve"> </w:t>
      </w:r>
      <w:r w:rsidRPr="00D5352D">
        <w:rPr>
          <w:spacing w:val="-1"/>
        </w:rPr>
        <w:t>assuming</w:t>
      </w:r>
      <w:r w:rsidRPr="00D5352D">
        <w:rPr>
          <w:spacing w:val="-3"/>
        </w:rPr>
        <w:t xml:space="preserve"> </w:t>
      </w:r>
      <w:r w:rsidRPr="007233CC">
        <w:t xml:space="preserve">those </w:t>
      </w:r>
      <w:r w:rsidRPr="00D5352D">
        <w:rPr>
          <w:spacing w:val="-1"/>
        </w:rPr>
        <w:t>risks;</w:t>
      </w:r>
    </w:p>
    <w:p w14:paraId="1B6EC97F" w14:textId="77777777" w:rsidR="00D5352D" w:rsidRDefault="00D5352D" w:rsidP="00D5352D">
      <w:pPr>
        <w:pStyle w:val="ListParagraph"/>
      </w:pPr>
    </w:p>
    <w:p w14:paraId="169BC232" w14:textId="6362DD3A" w:rsidR="00D5352D" w:rsidRDefault="008C2D5E" w:rsidP="00115D05">
      <w:pPr>
        <w:pStyle w:val="BodyText"/>
        <w:numPr>
          <w:ilvl w:val="2"/>
          <w:numId w:val="17"/>
        </w:numPr>
        <w:tabs>
          <w:tab w:val="left" w:pos="1541"/>
        </w:tabs>
        <w:ind w:right="118"/>
        <w:jc w:val="both"/>
      </w:pPr>
      <w:r w:rsidRPr="007233CC">
        <w:t>it</w:t>
      </w:r>
      <w:r w:rsidRPr="00D5352D">
        <w:rPr>
          <w:spacing w:val="12"/>
        </w:rPr>
        <w:t xml:space="preserve"> </w:t>
      </w:r>
      <w:r w:rsidRPr="007233CC">
        <w:t>is</w:t>
      </w:r>
      <w:r w:rsidRPr="00D5352D">
        <w:rPr>
          <w:spacing w:val="12"/>
        </w:rPr>
        <w:t xml:space="preserve"> </w:t>
      </w:r>
      <w:r w:rsidRPr="00D5352D">
        <w:rPr>
          <w:spacing w:val="-1"/>
        </w:rPr>
        <w:t>not</w:t>
      </w:r>
      <w:r w:rsidRPr="00D5352D">
        <w:rPr>
          <w:spacing w:val="12"/>
        </w:rPr>
        <w:t xml:space="preserve"> </w:t>
      </w:r>
      <w:r w:rsidRPr="00D5352D">
        <w:rPr>
          <w:spacing w:val="-1"/>
        </w:rPr>
        <w:t>relying</w:t>
      </w:r>
      <w:r w:rsidRPr="00D5352D">
        <w:rPr>
          <w:spacing w:val="11"/>
        </w:rPr>
        <w:t xml:space="preserve"> </w:t>
      </w:r>
      <w:r w:rsidRPr="007233CC">
        <w:t>on</w:t>
      </w:r>
      <w:r w:rsidRPr="00D5352D">
        <w:rPr>
          <w:spacing w:val="11"/>
        </w:rPr>
        <w:t xml:space="preserve"> </w:t>
      </w:r>
      <w:r w:rsidRPr="007233CC">
        <w:t>any</w:t>
      </w:r>
      <w:r w:rsidRPr="00D5352D">
        <w:rPr>
          <w:spacing w:val="12"/>
        </w:rPr>
        <w:t xml:space="preserve"> </w:t>
      </w:r>
      <w:r w:rsidRPr="00D5352D">
        <w:rPr>
          <w:spacing w:val="-1"/>
        </w:rPr>
        <w:t>communication</w:t>
      </w:r>
      <w:r w:rsidRPr="00D5352D">
        <w:rPr>
          <w:spacing w:val="11"/>
        </w:rPr>
        <w:t xml:space="preserve"> </w:t>
      </w:r>
      <w:r w:rsidRPr="00D5352D">
        <w:rPr>
          <w:spacing w:val="-1"/>
        </w:rPr>
        <w:t>(written</w:t>
      </w:r>
      <w:r w:rsidRPr="00D5352D">
        <w:rPr>
          <w:spacing w:val="12"/>
        </w:rPr>
        <w:t xml:space="preserve"> </w:t>
      </w:r>
      <w:r w:rsidRPr="00D5352D">
        <w:rPr>
          <w:spacing w:val="-2"/>
        </w:rPr>
        <w:t>or</w:t>
      </w:r>
      <w:r w:rsidRPr="00D5352D">
        <w:rPr>
          <w:spacing w:val="15"/>
        </w:rPr>
        <w:t xml:space="preserve"> </w:t>
      </w:r>
      <w:r w:rsidRPr="00D5352D">
        <w:rPr>
          <w:spacing w:val="-1"/>
        </w:rPr>
        <w:t>oral)</w:t>
      </w:r>
      <w:r w:rsidRPr="00D5352D">
        <w:rPr>
          <w:spacing w:val="12"/>
        </w:rPr>
        <w:t xml:space="preserve"> </w:t>
      </w:r>
      <w:r w:rsidRPr="007233CC">
        <w:t>of</w:t>
      </w:r>
      <w:r w:rsidRPr="00D5352D">
        <w:rPr>
          <w:spacing w:val="12"/>
        </w:rPr>
        <w:t xml:space="preserve"> </w:t>
      </w:r>
      <w:r w:rsidRPr="00D5352D">
        <w:rPr>
          <w:spacing w:val="-1"/>
        </w:rPr>
        <w:t>the</w:t>
      </w:r>
      <w:r w:rsidRPr="00D5352D">
        <w:rPr>
          <w:spacing w:val="14"/>
        </w:rPr>
        <w:t xml:space="preserve"> </w:t>
      </w:r>
      <w:r w:rsidRPr="00D5352D">
        <w:rPr>
          <w:spacing w:val="-1"/>
        </w:rPr>
        <w:t>other</w:t>
      </w:r>
      <w:r w:rsidRPr="00D5352D">
        <w:rPr>
          <w:spacing w:val="15"/>
        </w:rPr>
        <w:t xml:space="preserve"> </w:t>
      </w:r>
      <w:r w:rsidRPr="00D5352D">
        <w:rPr>
          <w:spacing w:val="-1"/>
        </w:rPr>
        <w:t>Party</w:t>
      </w:r>
      <w:r w:rsidRPr="00D5352D">
        <w:rPr>
          <w:spacing w:val="11"/>
        </w:rPr>
        <w:t xml:space="preserve"> </w:t>
      </w:r>
      <w:r w:rsidRPr="007233CC">
        <w:t>as</w:t>
      </w:r>
      <w:r w:rsidRPr="00D5352D">
        <w:rPr>
          <w:spacing w:val="12"/>
        </w:rPr>
        <w:t xml:space="preserve"> </w:t>
      </w:r>
      <w:r w:rsidRPr="00D5352D">
        <w:rPr>
          <w:spacing w:val="-1"/>
        </w:rPr>
        <w:t>investment</w:t>
      </w:r>
      <w:r w:rsidRPr="00D5352D">
        <w:rPr>
          <w:spacing w:val="29"/>
        </w:rPr>
        <w:t xml:space="preserve"> </w:t>
      </w:r>
      <w:r w:rsidRPr="00D5352D">
        <w:rPr>
          <w:spacing w:val="-1"/>
        </w:rPr>
        <w:t>advice</w:t>
      </w:r>
      <w:r w:rsidRPr="00D5352D">
        <w:rPr>
          <w:spacing w:val="12"/>
        </w:rPr>
        <w:t xml:space="preserve"> </w:t>
      </w:r>
      <w:r w:rsidRPr="007233CC">
        <w:t>or</w:t>
      </w:r>
      <w:r w:rsidRPr="00D5352D">
        <w:rPr>
          <w:spacing w:val="12"/>
        </w:rPr>
        <w:t xml:space="preserve"> </w:t>
      </w:r>
      <w:r w:rsidRPr="00D5352D">
        <w:rPr>
          <w:spacing w:val="-1"/>
        </w:rPr>
        <w:t>as</w:t>
      </w:r>
      <w:r w:rsidRPr="00D5352D">
        <w:rPr>
          <w:spacing w:val="12"/>
        </w:rPr>
        <w:t xml:space="preserve"> </w:t>
      </w:r>
      <w:r w:rsidRPr="007233CC">
        <w:t>a</w:t>
      </w:r>
      <w:r w:rsidRPr="00D5352D">
        <w:rPr>
          <w:spacing w:val="12"/>
        </w:rPr>
        <w:t xml:space="preserve"> </w:t>
      </w:r>
      <w:r w:rsidRPr="00D5352D">
        <w:rPr>
          <w:spacing w:val="-1"/>
        </w:rPr>
        <w:t>recommendation</w:t>
      </w:r>
      <w:r w:rsidRPr="00D5352D">
        <w:rPr>
          <w:spacing w:val="12"/>
        </w:rPr>
        <w:t xml:space="preserve"> </w:t>
      </w:r>
      <w:r w:rsidRPr="00D5352D">
        <w:rPr>
          <w:spacing w:val="-1"/>
        </w:rPr>
        <w:t>to</w:t>
      </w:r>
      <w:r w:rsidRPr="00D5352D">
        <w:rPr>
          <w:spacing w:val="12"/>
        </w:rPr>
        <w:t xml:space="preserve"> </w:t>
      </w:r>
      <w:r w:rsidRPr="00D5352D">
        <w:rPr>
          <w:spacing w:val="-1"/>
        </w:rPr>
        <w:t>enter</w:t>
      </w:r>
      <w:r w:rsidRPr="00D5352D">
        <w:rPr>
          <w:spacing w:val="10"/>
        </w:rPr>
        <w:t xml:space="preserve"> </w:t>
      </w:r>
      <w:r w:rsidRPr="00D5352D">
        <w:rPr>
          <w:spacing w:val="-1"/>
        </w:rPr>
        <w:t>into</w:t>
      </w:r>
      <w:r w:rsidRPr="00D5352D">
        <w:rPr>
          <w:spacing w:val="12"/>
        </w:rPr>
        <w:t xml:space="preserve"> </w:t>
      </w:r>
      <w:r w:rsidRPr="007233CC">
        <w:t>a</w:t>
      </w:r>
      <w:r w:rsidRPr="00D5352D">
        <w:rPr>
          <w:spacing w:val="12"/>
        </w:rPr>
        <w:t xml:space="preserve"> </w:t>
      </w:r>
      <w:r w:rsidR="00AB2DCD">
        <w:rPr>
          <w:spacing w:val="-1"/>
        </w:rPr>
        <w:t>T</w:t>
      </w:r>
      <w:r w:rsidRPr="00D5352D">
        <w:rPr>
          <w:spacing w:val="-1"/>
        </w:rPr>
        <w:t>ransaction,</w:t>
      </w:r>
      <w:r w:rsidRPr="00D5352D">
        <w:rPr>
          <w:spacing w:val="9"/>
        </w:rPr>
        <w:t xml:space="preserve"> </w:t>
      </w:r>
      <w:r w:rsidRPr="007233CC">
        <w:t>and</w:t>
      </w:r>
      <w:r w:rsidRPr="00D5352D">
        <w:rPr>
          <w:spacing w:val="12"/>
        </w:rPr>
        <w:t xml:space="preserve"> </w:t>
      </w:r>
      <w:r w:rsidRPr="00D5352D">
        <w:rPr>
          <w:spacing w:val="-1"/>
        </w:rPr>
        <w:t>understands</w:t>
      </w:r>
      <w:r w:rsidRPr="00D5352D">
        <w:rPr>
          <w:spacing w:val="12"/>
        </w:rPr>
        <w:t xml:space="preserve"> </w:t>
      </w:r>
      <w:r w:rsidRPr="00D5352D">
        <w:rPr>
          <w:spacing w:val="-1"/>
        </w:rPr>
        <w:t>that</w:t>
      </w:r>
      <w:r w:rsidRPr="00D5352D">
        <w:rPr>
          <w:spacing w:val="13"/>
        </w:rPr>
        <w:t xml:space="preserve"> </w:t>
      </w:r>
      <w:r w:rsidRPr="00D5352D">
        <w:rPr>
          <w:spacing w:val="-1"/>
        </w:rPr>
        <w:t>information</w:t>
      </w:r>
      <w:r w:rsidRPr="00D5352D">
        <w:rPr>
          <w:spacing w:val="12"/>
        </w:rPr>
        <w:t xml:space="preserve"> </w:t>
      </w:r>
      <w:r w:rsidRPr="00D5352D">
        <w:rPr>
          <w:spacing w:val="-1"/>
        </w:rPr>
        <w:t>and</w:t>
      </w:r>
      <w:r w:rsidRPr="00D5352D">
        <w:rPr>
          <w:spacing w:val="63"/>
        </w:rPr>
        <w:t xml:space="preserve"> </w:t>
      </w:r>
      <w:r w:rsidRPr="00D5352D">
        <w:rPr>
          <w:spacing w:val="-1"/>
        </w:rPr>
        <w:t>explanations</w:t>
      </w:r>
      <w:r w:rsidRPr="00D5352D">
        <w:rPr>
          <w:spacing w:val="31"/>
        </w:rPr>
        <w:t xml:space="preserve"> </w:t>
      </w:r>
      <w:r w:rsidRPr="00D5352D">
        <w:rPr>
          <w:spacing w:val="-1"/>
        </w:rPr>
        <w:t>related</w:t>
      </w:r>
      <w:r w:rsidRPr="00D5352D">
        <w:rPr>
          <w:spacing w:val="28"/>
        </w:rPr>
        <w:t xml:space="preserve"> </w:t>
      </w:r>
      <w:r w:rsidRPr="007233CC">
        <w:t>to</w:t>
      </w:r>
      <w:r w:rsidRPr="00D5352D">
        <w:rPr>
          <w:spacing w:val="28"/>
        </w:rPr>
        <w:t xml:space="preserve"> </w:t>
      </w:r>
      <w:r w:rsidRPr="007233CC">
        <w:t>the</w:t>
      </w:r>
      <w:r w:rsidRPr="00D5352D">
        <w:rPr>
          <w:spacing w:val="29"/>
        </w:rPr>
        <w:t xml:space="preserve"> </w:t>
      </w:r>
      <w:r w:rsidRPr="00D5352D">
        <w:rPr>
          <w:spacing w:val="-2"/>
        </w:rPr>
        <w:t>terms</w:t>
      </w:r>
      <w:r w:rsidRPr="00D5352D">
        <w:rPr>
          <w:spacing w:val="31"/>
        </w:rPr>
        <w:t xml:space="preserve"> </w:t>
      </w:r>
      <w:r w:rsidRPr="007233CC">
        <w:t>and</w:t>
      </w:r>
      <w:r w:rsidRPr="00D5352D">
        <w:rPr>
          <w:spacing w:val="31"/>
        </w:rPr>
        <w:t xml:space="preserve"> </w:t>
      </w:r>
      <w:r w:rsidRPr="00D5352D">
        <w:rPr>
          <w:spacing w:val="-1"/>
        </w:rPr>
        <w:t>conditions</w:t>
      </w:r>
      <w:r w:rsidRPr="00D5352D">
        <w:rPr>
          <w:spacing w:val="29"/>
        </w:rPr>
        <w:t xml:space="preserve"> </w:t>
      </w:r>
      <w:r w:rsidR="00425FF6" w:rsidRPr="00C049DD">
        <w:t>of</w:t>
      </w:r>
      <w:r w:rsidR="00425FF6" w:rsidRPr="00C049DD">
        <w:rPr>
          <w:spacing w:val="29"/>
        </w:rPr>
        <w:t xml:space="preserve"> </w:t>
      </w:r>
      <w:r w:rsidR="00425FF6" w:rsidRPr="00C049DD">
        <w:rPr>
          <w:spacing w:val="-1"/>
        </w:rPr>
        <w:t>any</w:t>
      </w:r>
      <w:r w:rsidR="00425FF6" w:rsidRPr="00C049DD">
        <w:rPr>
          <w:spacing w:val="28"/>
        </w:rPr>
        <w:t xml:space="preserve"> </w:t>
      </w:r>
      <w:r w:rsidR="00425FF6" w:rsidRPr="00C049DD">
        <w:rPr>
          <w:spacing w:val="-1"/>
        </w:rPr>
        <w:t>Transaction</w:t>
      </w:r>
      <w:r w:rsidR="00425FF6" w:rsidRPr="00C049DD">
        <w:rPr>
          <w:spacing w:val="31"/>
        </w:rPr>
        <w:t xml:space="preserve"> </w:t>
      </w:r>
      <w:r w:rsidRPr="00D5352D">
        <w:rPr>
          <w:spacing w:val="-2"/>
        </w:rPr>
        <w:t>will</w:t>
      </w:r>
      <w:r w:rsidRPr="00D5352D">
        <w:rPr>
          <w:spacing w:val="32"/>
        </w:rPr>
        <w:t xml:space="preserve"> </w:t>
      </w:r>
      <w:r w:rsidRPr="00D5352D">
        <w:rPr>
          <w:spacing w:val="-1"/>
        </w:rPr>
        <w:t>not</w:t>
      </w:r>
      <w:r w:rsidRPr="00D5352D">
        <w:rPr>
          <w:spacing w:val="32"/>
        </w:rPr>
        <w:t xml:space="preserve"> </w:t>
      </w:r>
      <w:r w:rsidRPr="00D5352D">
        <w:rPr>
          <w:spacing w:val="-2"/>
        </w:rPr>
        <w:t>be</w:t>
      </w:r>
      <w:r w:rsidRPr="00D5352D">
        <w:rPr>
          <w:spacing w:val="29"/>
        </w:rPr>
        <w:t xml:space="preserve"> </w:t>
      </w:r>
      <w:r w:rsidRPr="00D5352D">
        <w:rPr>
          <w:spacing w:val="-1"/>
        </w:rPr>
        <w:t>considered</w:t>
      </w:r>
      <w:r w:rsidRPr="00D5352D">
        <w:rPr>
          <w:spacing w:val="29"/>
        </w:rPr>
        <w:t xml:space="preserve"> </w:t>
      </w:r>
      <w:r w:rsidRPr="00D5352D">
        <w:rPr>
          <w:spacing w:val="-1"/>
        </w:rPr>
        <w:t>investment</w:t>
      </w:r>
      <w:r w:rsidRPr="00D5352D">
        <w:rPr>
          <w:spacing w:val="67"/>
        </w:rPr>
        <w:t xml:space="preserve"> </w:t>
      </w:r>
      <w:r w:rsidRPr="00D5352D">
        <w:rPr>
          <w:spacing w:val="-1"/>
        </w:rPr>
        <w:t>advice</w:t>
      </w:r>
      <w:r w:rsidRPr="007233CC">
        <w:t xml:space="preserve"> </w:t>
      </w:r>
      <w:r w:rsidRPr="00D5352D">
        <w:rPr>
          <w:spacing w:val="-2"/>
        </w:rPr>
        <w:t>or</w:t>
      </w:r>
      <w:r w:rsidRPr="007233CC">
        <w:t xml:space="preserve"> a </w:t>
      </w:r>
      <w:r w:rsidRPr="00D5352D">
        <w:rPr>
          <w:spacing w:val="-1"/>
        </w:rPr>
        <w:t>recommendation</w:t>
      </w:r>
      <w:r w:rsidRPr="007233CC">
        <w:t xml:space="preserve"> to </w:t>
      </w:r>
      <w:r w:rsidRPr="00D5352D">
        <w:rPr>
          <w:spacing w:val="-1"/>
        </w:rPr>
        <w:t>enter</w:t>
      </w:r>
      <w:r w:rsidRPr="007233CC">
        <w:t xml:space="preserve"> </w:t>
      </w:r>
      <w:r w:rsidRPr="00D5352D">
        <w:rPr>
          <w:spacing w:val="-1"/>
        </w:rPr>
        <w:t>into</w:t>
      </w:r>
      <w:r w:rsidRPr="00D5352D">
        <w:rPr>
          <w:spacing w:val="-3"/>
        </w:rPr>
        <w:t xml:space="preserve"> </w:t>
      </w:r>
      <w:r w:rsidR="008E5E8B">
        <w:rPr>
          <w:spacing w:val="-1"/>
        </w:rPr>
        <w:t>th</w:t>
      </w:r>
      <w:r w:rsidR="00425FF6">
        <w:rPr>
          <w:spacing w:val="-1"/>
        </w:rPr>
        <w:t>at</w:t>
      </w:r>
      <w:r w:rsidR="00425FF6" w:rsidRPr="001D38A9">
        <w:t xml:space="preserve"> </w:t>
      </w:r>
      <w:r w:rsidR="00425FF6" w:rsidRPr="00C049DD">
        <w:rPr>
          <w:spacing w:val="-1"/>
        </w:rPr>
        <w:t>Transaction</w:t>
      </w:r>
      <w:r w:rsidRPr="00D5352D">
        <w:rPr>
          <w:spacing w:val="-1"/>
        </w:rPr>
        <w:t>;</w:t>
      </w:r>
    </w:p>
    <w:p w14:paraId="7075AE1C" w14:textId="77777777" w:rsidR="00D5352D" w:rsidRDefault="00D5352D" w:rsidP="00D5352D">
      <w:pPr>
        <w:pStyle w:val="ListParagraph"/>
      </w:pPr>
    </w:p>
    <w:p w14:paraId="66FA7044" w14:textId="0FB72742" w:rsidR="00D5352D" w:rsidRDefault="008C2D5E" w:rsidP="00115D05">
      <w:pPr>
        <w:pStyle w:val="BodyText"/>
        <w:numPr>
          <w:ilvl w:val="2"/>
          <w:numId w:val="17"/>
        </w:numPr>
        <w:tabs>
          <w:tab w:val="left" w:pos="1541"/>
        </w:tabs>
        <w:ind w:right="118"/>
        <w:jc w:val="both"/>
      </w:pPr>
      <w:r w:rsidRPr="007233CC">
        <w:t>it</w:t>
      </w:r>
      <w:r w:rsidRPr="00D5352D">
        <w:rPr>
          <w:spacing w:val="44"/>
        </w:rPr>
        <w:t xml:space="preserve"> </w:t>
      </w:r>
      <w:r w:rsidRPr="00D5352D">
        <w:rPr>
          <w:spacing w:val="-1"/>
        </w:rPr>
        <w:t>has</w:t>
      </w:r>
      <w:r w:rsidRPr="00D5352D">
        <w:rPr>
          <w:spacing w:val="43"/>
        </w:rPr>
        <w:t xml:space="preserve"> </w:t>
      </w:r>
      <w:r w:rsidRPr="00D5352D">
        <w:rPr>
          <w:spacing w:val="-1"/>
        </w:rPr>
        <w:t>made</w:t>
      </w:r>
      <w:r w:rsidRPr="00D5352D">
        <w:rPr>
          <w:spacing w:val="43"/>
        </w:rPr>
        <w:t xml:space="preserve"> </w:t>
      </w:r>
      <w:r w:rsidRPr="007233CC">
        <w:t>its</w:t>
      </w:r>
      <w:r w:rsidRPr="00D5352D">
        <w:rPr>
          <w:spacing w:val="45"/>
        </w:rPr>
        <w:t xml:space="preserve"> </w:t>
      </w:r>
      <w:r w:rsidRPr="00D5352D">
        <w:rPr>
          <w:spacing w:val="-1"/>
        </w:rPr>
        <w:t>own</w:t>
      </w:r>
      <w:r w:rsidRPr="00D5352D">
        <w:rPr>
          <w:spacing w:val="43"/>
        </w:rPr>
        <w:t xml:space="preserve"> </w:t>
      </w:r>
      <w:r w:rsidRPr="00D5352D">
        <w:rPr>
          <w:spacing w:val="-1"/>
        </w:rPr>
        <w:t>independent</w:t>
      </w:r>
      <w:r w:rsidRPr="00D5352D">
        <w:rPr>
          <w:spacing w:val="44"/>
        </w:rPr>
        <w:t xml:space="preserve"> </w:t>
      </w:r>
      <w:r w:rsidRPr="00D5352D">
        <w:rPr>
          <w:spacing w:val="-1"/>
        </w:rPr>
        <w:t>trading</w:t>
      </w:r>
      <w:r w:rsidRPr="00D5352D">
        <w:rPr>
          <w:spacing w:val="40"/>
        </w:rPr>
        <w:t xml:space="preserve"> </w:t>
      </w:r>
      <w:r w:rsidRPr="007233CC">
        <w:t>and</w:t>
      </w:r>
      <w:r w:rsidRPr="00D5352D">
        <w:rPr>
          <w:spacing w:val="43"/>
        </w:rPr>
        <w:t xml:space="preserve"> </w:t>
      </w:r>
      <w:r w:rsidRPr="00D5352D">
        <w:rPr>
          <w:spacing w:val="-1"/>
        </w:rPr>
        <w:t>investment</w:t>
      </w:r>
      <w:r w:rsidRPr="00D5352D">
        <w:rPr>
          <w:spacing w:val="44"/>
        </w:rPr>
        <w:t xml:space="preserve"> </w:t>
      </w:r>
      <w:r w:rsidRPr="00D5352D">
        <w:rPr>
          <w:spacing w:val="-1"/>
        </w:rPr>
        <w:t>decisions</w:t>
      </w:r>
      <w:r w:rsidRPr="00D5352D">
        <w:rPr>
          <w:spacing w:val="46"/>
        </w:rPr>
        <w:t xml:space="preserve"> </w:t>
      </w:r>
      <w:r w:rsidRPr="007233CC">
        <w:t>to</w:t>
      </w:r>
      <w:r w:rsidRPr="00D5352D">
        <w:rPr>
          <w:spacing w:val="43"/>
        </w:rPr>
        <w:t xml:space="preserve"> </w:t>
      </w:r>
      <w:r w:rsidRPr="00D5352D">
        <w:rPr>
          <w:spacing w:val="-1"/>
        </w:rPr>
        <w:t>enter</w:t>
      </w:r>
      <w:r w:rsidRPr="00D5352D">
        <w:rPr>
          <w:spacing w:val="43"/>
        </w:rPr>
        <w:t xml:space="preserve"> </w:t>
      </w:r>
      <w:r w:rsidRPr="00D5352D">
        <w:rPr>
          <w:spacing w:val="-1"/>
        </w:rPr>
        <w:t>into</w:t>
      </w:r>
      <w:r w:rsidRPr="00D5352D">
        <w:rPr>
          <w:spacing w:val="43"/>
        </w:rPr>
        <w:t xml:space="preserve"> </w:t>
      </w:r>
      <w:r w:rsidRPr="00D5352D">
        <w:rPr>
          <w:spacing w:val="-1"/>
        </w:rPr>
        <w:t>each</w:t>
      </w:r>
      <w:r w:rsidRPr="00D5352D">
        <w:rPr>
          <w:spacing w:val="41"/>
        </w:rPr>
        <w:t xml:space="preserve"> </w:t>
      </w:r>
      <w:r w:rsidR="00AB2DCD">
        <w:rPr>
          <w:spacing w:val="-1"/>
        </w:rPr>
        <w:t>T</w:t>
      </w:r>
      <w:r w:rsidRPr="00D5352D">
        <w:rPr>
          <w:spacing w:val="-1"/>
        </w:rPr>
        <w:t>ransaction</w:t>
      </w:r>
      <w:r w:rsidRPr="00D5352D">
        <w:rPr>
          <w:spacing w:val="2"/>
        </w:rPr>
        <w:t xml:space="preserve"> </w:t>
      </w:r>
      <w:r w:rsidRPr="007233CC">
        <w:t>and</w:t>
      </w:r>
      <w:r w:rsidRPr="00D5352D">
        <w:rPr>
          <w:spacing w:val="2"/>
        </w:rPr>
        <w:t xml:space="preserve"> </w:t>
      </w:r>
      <w:r w:rsidRPr="007233CC">
        <w:t>as</w:t>
      </w:r>
      <w:r w:rsidRPr="00D5352D">
        <w:rPr>
          <w:spacing w:val="3"/>
        </w:rPr>
        <w:t xml:space="preserve"> </w:t>
      </w:r>
      <w:r w:rsidRPr="007233CC">
        <w:t>to</w:t>
      </w:r>
      <w:r w:rsidRPr="00D5352D">
        <w:rPr>
          <w:spacing w:val="4"/>
        </w:rPr>
        <w:t xml:space="preserve"> </w:t>
      </w:r>
      <w:r w:rsidRPr="00D5352D">
        <w:rPr>
          <w:spacing w:val="-1"/>
        </w:rPr>
        <w:t>whether</w:t>
      </w:r>
      <w:r w:rsidRPr="00D5352D">
        <w:rPr>
          <w:spacing w:val="3"/>
        </w:rPr>
        <w:t xml:space="preserve"> </w:t>
      </w:r>
      <w:r w:rsidRPr="007233CC">
        <w:t>such</w:t>
      </w:r>
      <w:r w:rsidRPr="00D5352D">
        <w:rPr>
          <w:spacing w:val="2"/>
        </w:rPr>
        <w:t xml:space="preserve"> </w:t>
      </w:r>
      <w:r w:rsidR="00AB2DCD">
        <w:rPr>
          <w:spacing w:val="-1"/>
        </w:rPr>
        <w:t>T</w:t>
      </w:r>
      <w:r w:rsidRPr="00D5352D">
        <w:rPr>
          <w:spacing w:val="-1"/>
        </w:rPr>
        <w:t>ransaction</w:t>
      </w:r>
      <w:r w:rsidRPr="00D5352D">
        <w:rPr>
          <w:spacing w:val="2"/>
        </w:rPr>
        <w:t xml:space="preserve"> </w:t>
      </w:r>
      <w:r w:rsidRPr="00D5352D">
        <w:rPr>
          <w:spacing w:val="-1"/>
        </w:rPr>
        <w:t>is</w:t>
      </w:r>
      <w:r w:rsidRPr="00D5352D">
        <w:rPr>
          <w:spacing w:val="5"/>
        </w:rPr>
        <w:t xml:space="preserve"> </w:t>
      </w:r>
      <w:r w:rsidRPr="00D5352D">
        <w:rPr>
          <w:spacing w:val="-1"/>
        </w:rPr>
        <w:t>appropriate</w:t>
      </w:r>
      <w:r w:rsidRPr="00D5352D">
        <w:rPr>
          <w:spacing w:val="2"/>
        </w:rPr>
        <w:t xml:space="preserve"> </w:t>
      </w:r>
      <w:r w:rsidRPr="007233CC">
        <w:t>or</w:t>
      </w:r>
      <w:r w:rsidRPr="00D5352D">
        <w:rPr>
          <w:spacing w:val="3"/>
        </w:rPr>
        <w:t xml:space="preserve"> </w:t>
      </w:r>
      <w:r w:rsidRPr="00D5352D">
        <w:rPr>
          <w:spacing w:val="-1"/>
        </w:rPr>
        <w:t>proper</w:t>
      </w:r>
      <w:r w:rsidRPr="00D5352D">
        <w:rPr>
          <w:spacing w:val="5"/>
        </w:rPr>
        <w:t xml:space="preserve"> </w:t>
      </w:r>
      <w:r w:rsidRPr="00D5352D">
        <w:rPr>
          <w:spacing w:val="-1"/>
        </w:rPr>
        <w:t>for</w:t>
      </w:r>
      <w:r w:rsidRPr="00D5352D">
        <w:rPr>
          <w:spacing w:val="3"/>
        </w:rPr>
        <w:t xml:space="preserve"> </w:t>
      </w:r>
      <w:r w:rsidRPr="00D5352D">
        <w:rPr>
          <w:spacing w:val="-1"/>
        </w:rPr>
        <w:t>it</w:t>
      </w:r>
      <w:r w:rsidRPr="00D5352D">
        <w:rPr>
          <w:spacing w:val="11"/>
        </w:rPr>
        <w:t xml:space="preserve"> </w:t>
      </w:r>
      <w:r w:rsidRPr="00D5352D">
        <w:rPr>
          <w:spacing w:val="-1"/>
        </w:rPr>
        <w:t>based</w:t>
      </w:r>
      <w:r w:rsidRPr="00D5352D">
        <w:rPr>
          <w:spacing w:val="2"/>
        </w:rPr>
        <w:t xml:space="preserve"> </w:t>
      </w:r>
      <w:r w:rsidRPr="007233CC">
        <w:t>upon</w:t>
      </w:r>
      <w:r w:rsidRPr="00D5352D">
        <w:rPr>
          <w:spacing w:val="2"/>
        </w:rPr>
        <w:t xml:space="preserve"> </w:t>
      </w:r>
      <w:r w:rsidRPr="00D5352D">
        <w:rPr>
          <w:spacing w:val="-1"/>
        </w:rPr>
        <w:t>its</w:t>
      </w:r>
      <w:r w:rsidRPr="00D5352D">
        <w:rPr>
          <w:spacing w:val="5"/>
        </w:rPr>
        <w:t xml:space="preserve"> </w:t>
      </w:r>
      <w:r w:rsidRPr="00D5352D">
        <w:rPr>
          <w:spacing w:val="-1"/>
        </w:rPr>
        <w:t>own judgment</w:t>
      </w:r>
      <w:r w:rsidRPr="00D5352D">
        <w:rPr>
          <w:spacing w:val="47"/>
        </w:rPr>
        <w:t xml:space="preserve"> </w:t>
      </w:r>
      <w:r w:rsidRPr="007233CC">
        <w:t>and</w:t>
      </w:r>
      <w:r w:rsidRPr="00D5352D">
        <w:rPr>
          <w:spacing w:val="50"/>
        </w:rPr>
        <w:t xml:space="preserve"> </w:t>
      </w:r>
      <w:r w:rsidRPr="007233CC">
        <w:t>any</w:t>
      </w:r>
      <w:r w:rsidRPr="00D5352D">
        <w:rPr>
          <w:spacing w:val="48"/>
        </w:rPr>
        <w:t xml:space="preserve"> </w:t>
      </w:r>
      <w:r w:rsidRPr="00D5352D">
        <w:rPr>
          <w:spacing w:val="-1"/>
        </w:rPr>
        <w:t>advice</w:t>
      </w:r>
      <w:r w:rsidRPr="00D5352D">
        <w:rPr>
          <w:spacing w:val="50"/>
        </w:rPr>
        <w:t xml:space="preserve"> </w:t>
      </w:r>
      <w:r w:rsidRPr="00D5352D">
        <w:rPr>
          <w:spacing w:val="-1"/>
        </w:rPr>
        <w:t>from</w:t>
      </w:r>
      <w:r w:rsidRPr="00D5352D">
        <w:rPr>
          <w:spacing w:val="46"/>
        </w:rPr>
        <w:t xml:space="preserve"> </w:t>
      </w:r>
      <w:r w:rsidRPr="007233CC">
        <w:t>such</w:t>
      </w:r>
      <w:r w:rsidRPr="00D5352D">
        <w:rPr>
          <w:spacing w:val="50"/>
        </w:rPr>
        <w:t xml:space="preserve"> </w:t>
      </w:r>
      <w:r w:rsidRPr="00D5352D">
        <w:rPr>
          <w:spacing w:val="-1"/>
        </w:rPr>
        <w:t>advisors</w:t>
      </w:r>
      <w:r w:rsidRPr="00D5352D">
        <w:rPr>
          <w:spacing w:val="51"/>
        </w:rPr>
        <w:t xml:space="preserve"> </w:t>
      </w:r>
      <w:r w:rsidRPr="007233CC">
        <w:t>as</w:t>
      </w:r>
      <w:r w:rsidRPr="00D5352D">
        <w:rPr>
          <w:spacing w:val="48"/>
        </w:rPr>
        <w:t xml:space="preserve"> </w:t>
      </w:r>
      <w:r w:rsidRPr="007233CC">
        <w:t>it</w:t>
      </w:r>
      <w:r w:rsidRPr="00D5352D">
        <w:rPr>
          <w:spacing w:val="51"/>
        </w:rPr>
        <w:t xml:space="preserve"> </w:t>
      </w:r>
      <w:r w:rsidRPr="00D5352D">
        <w:rPr>
          <w:spacing w:val="-1"/>
        </w:rPr>
        <w:t>has</w:t>
      </w:r>
      <w:r w:rsidRPr="00D5352D">
        <w:rPr>
          <w:spacing w:val="51"/>
        </w:rPr>
        <w:t xml:space="preserve"> </w:t>
      </w:r>
      <w:r w:rsidRPr="00D5352D">
        <w:rPr>
          <w:spacing w:val="-1"/>
        </w:rPr>
        <w:t>deemed</w:t>
      </w:r>
      <w:r w:rsidRPr="00D5352D">
        <w:rPr>
          <w:spacing w:val="50"/>
        </w:rPr>
        <w:t xml:space="preserve"> </w:t>
      </w:r>
      <w:r w:rsidRPr="00D5352D">
        <w:rPr>
          <w:spacing w:val="-1"/>
        </w:rPr>
        <w:t>necessary</w:t>
      </w:r>
      <w:r w:rsidRPr="00D5352D">
        <w:rPr>
          <w:spacing w:val="47"/>
        </w:rPr>
        <w:t xml:space="preserve"> </w:t>
      </w:r>
      <w:r w:rsidRPr="007233CC">
        <w:t>and</w:t>
      </w:r>
      <w:r w:rsidRPr="00D5352D">
        <w:rPr>
          <w:spacing w:val="50"/>
        </w:rPr>
        <w:t xml:space="preserve"> </w:t>
      </w:r>
      <w:r w:rsidRPr="007233CC">
        <w:t>not</w:t>
      </w:r>
      <w:r w:rsidRPr="00D5352D">
        <w:rPr>
          <w:spacing w:val="48"/>
        </w:rPr>
        <w:t xml:space="preserve"> </w:t>
      </w:r>
      <w:r w:rsidRPr="007233CC">
        <w:t>in</w:t>
      </w:r>
      <w:r w:rsidRPr="00D5352D">
        <w:rPr>
          <w:spacing w:val="47"/>
        </w:rPr>
        <w:t xml:space="preserve"> </w:t>
      </w:r>
      <w:r w:rsidRPr="00D5352D">
        <w:rPr>
          <w:spacing w:val="-1"/>
        </w:rPr>
        <w:t>reliance</w:t>
      </w:r>
      <w:r w:rsidRPr="00D5352D">
        <w:rPr>
          <w:spacing w:val="1"/>
        </w:rPr>
        <w:t xml:space="preserve"> </w:t>
      </w:r>
      <w:r w:rsidRPr="007233CC">
        <w:t>upon</w:t>
      </w:r>
      <w:r w:rsidRPr="00D5352D">
        <w:rPr>
          <w:spacing w:val="50"/>
        </w:rPr>
        <w:t xml:space="preserve"> </w:t>
      </w:r>
      <w:r w:rsidRPr="007233CC">
        <w:t>any</w:t>
      </w:r>
      <w:r w:rsidRPr="00D5352D">
        <w:rPr>
          <w:spacing w:val="48"/>
        </w:rPr>
        <w:t xml:space="preserve"> </w:t>
      </w:r>
      <w:r w:rsidRPr="00D5352D">
        <w:rPr>
          <w:spacing w:val="-1"/>
        </w:rPr>
        <w:t>view</w:t>
      </w:r>
      <w:r w:rsidRPr="00D5352D">
        <w:rPr>
          <w:spacing w:val="47"/>
        </w:rPr>
        <w:t xml:space="preserve"> </w:t>
      </w:r>
      <w:r w:rsidRPr="00D5352D">
        <w:rPr>
          <w:spacing w:val="-1"/>
        </w:rPr>
        <w:t>expressed</w:t>
      </w:r>
      <w:r w:rsidRPr="007233CC">
        <w:t xml:space="preserve"> by</w:t>
      </w:r>
      <w:r w:rsidRPr="00D5352D">
        <w:rPr>
          <w:spacing w:val="-3"/>
        </w:rPr>
        <w:t xml:space="preserve"> </w:t>
      </w:r>
      <w:r w:rsidRPr="007233CC">
        <w:t xml:space="preserve">the </w:t>
      </w:r>
      <w:r w:rsidRPr="00D5352D">
        <w:rPr>
          <w:spacing w:val="-1"/>
        </w:rPr>
        <w:t>other</w:t>
      </w:r>
      <w:r w:rsidRPr="007233CC">
        <w:t xml:space="preserve"> </w:t>
      </w:r>
      <w:r w:rsidRPr="00D5352D">
        <w:rPr>
          <w:spacing w:val="-2"/>
        </w:rPr>
        <w:t>Party;</w:t>
      </w:r>
    </w:p>
    <w:p w14:paraId="30B1D944" w14:textId="77777777" w:rsidR="00D5352D" w:rsidRDefault="00D5352D" w:rsidP="00D5352D">
      <w:pPr>
        <w:pStyle w:val="ListParagraph"/>
      </w:pPr>
    </w:p>
    <w:p w14:paraId="37517557" w14:textId="77777777" w:rsidR="00D5352D" w:rsidRDefault="008C2D5E" w:rsidP="00115D05">
      <w:pPr>
        <w:pStyle w:val="BodyText"/>
        <w:numPr>
          <w:ilvl w:val="2"/>
          <w:numId w:val="17"/>
        </w:numPr>
        <w:tabs>
          <w:tab w:val="left" w:pos="1541"/>
        </w:tabs>
        <w:ind w:right="118"/>
        <w:jc w:val="both"/>
      </w:pPr>
      <w:r w:rsidRPr="007233CC">
        <w:t>it</w:t>
      </w:r>
      <w:r w:rsidRPr="00D5352D">
        <w:rPr>
          <w:spacing w:val="29"/>
        </w:rPr>
        <w:t xml:space="preserve"> </w:t>
      </w:r>
      <w:r w:rsidRPr="00D5352D">
        <w:rPr>
          <w:spacing w:val="-1"/>
        </w:rPr>
        <w:t>has</w:t>
      </w:r>
      <w:r w:rsidRPr="00D5352D">
        <w:rPr>
          <w:spacing w:val="29"/>
        </w:rPr>
        <w:t xml:space="preserve"> </w:t>
      </w:r>
      <w:r w:rsidRPr="007233CC">
        <w:t>not</w:t>
      </w:r>
      <w:r w:rsidRPr="00D5352D">
        <w:rPr>
          <w:spacing w:val="27"/>
        </w:rPr>
        <w:t xml:space="preserve"> </w:t>
      </w:r>
      <w:r w:rsidRPr="00D5352D">
        <w:rPr>
          <w:spacing w:val="-1"/>
        </w:rPr>
        <w:t>received</w:t>
      </w:r>
      <w:r w:rsidRPr="00D5352D">
        <w:rPr>
          <w:spacing w:val="29"/>
        </w:rPr>
        <w:t xml:space="preserve"> </w:t>
      </w:r>
      <w:r w:rsidRPr="00D5352D">
        <w:rPr>
          <w:spacing w:val="-1"/>
        </w:rPr>
        <w:t>from</w:t>
      </w:r>
      <w:r w:rsidRPr="00D5352D">
        <w:rPr>
          <w:spacing w:val="24"/>
        </w:rPr>
        <w:t xml:space="preserve"> </w:t>
      </w:r>
      <w:r w:rsidRPr="007233CC">
        <w:t>the</w:t>
      </w:r>
      <w:r w:rsidRPr="00D5352D">
        <w:rPr>
          <w:spacing w:val="29"/>
        </w:rPr>
        <w:t xml:space="preserve"> </w:t>
      </w:r>
      <w:r w:rsidRPr="00D5352D">
        <w:rPr>
          <w:spacing w:val="-1"/>
        </w:rPr>
        <w:t>other</w:t>
      </w:r>
      <w:r w:rsidRPr="00D5352D">
        <w:rPr>
          <w:spacing w:val="29"/>
        </w:rPr>
        <w:t xml:space="preserve"> </w:t>
      </w:r>
      <w:r w:rsidRPr="00D5352D">
        <w:rPr>
          <w:spacing w:val="-1"/>
        </w:rPr>
        <w:t>Party</w:t>
      </w:r>
      <w:r w:rsidRPr="00D5352D">
        <w:rPr>
          <w:spacing w:val="26"/>
        </w:rPr>
        <w:t xml:space="preserve"> </w:t>
      </w:r>
      <w:r w:rsidRPr="007233CC">
        <w:t>any</w:t>
      </w:r>
      <w:r w:rsidRPr="00D5352D">
        <w:rPr>
          <w:spacing w:val="26"/>
        </w:rPr>
        <w:t xml:space="preserve"> </w:t>
      </w:r>
      <w:r w:rsidRPr="00D5352D">
        <w:rPr>
          <w:spacing w:val="-1"/>
        </w:rPr>
        <w:t>assurance,</w:t>
      </w:r>
      <w:r w:rsidRPr="00D5352D">
        <w:rPr>
          <w:spacing w:val="28"/>
        </w:rPr>
        <w:t xml:space="preserve"> </w:t>
      </w:r>
      <w:r w:rsidRPr="00D5352D">
        <w:rPr>
          <w:spacing w:val="-1"/>
        </w:rPr>
        <w:t>guarantee</w:t>
      </w:r>
      <w:r w:rsidRPr="00D5352D">
        <w:rPr>
          <w:spacing w:val="29"/>
        </w:rPr>
        <w:t xml:space="preserve"> </w:t>
      </w:r>
      <w:r w:rsidRPr="00D5352D">
        <w:rPr>
          <w:spacing w:val="-2"/>
        </w:rPr>
        <w:t>or</w:t>
      </w:r>
      <w:r w:rsidRPr="00D5352D">
        <w:rPr>
          <w:spacing w:val="29"/>
        </w:rPr>
        <w:t xml:space="preserve"> </w:t>
      </w:r>
      <w:r w:rsidRPr="00D5352D">
        <w:rPr>
          <w:spacing w:val="-1"/>
        </w:rPr>
        <w:t>promise</w:t>
      </w:r>
      <w:r w:rsidRPr="00D5352D">
        <w:rPr>
          <w:spacing w:val="38"/>
        </w:rPr>
        <w:t xml:space="preserve"> </w:t>
      </w:r>
      <w:r w:rsidRPr="00D5352D">
        <w:rPr>
          <w:spacing w:val="-1"/>
        </w:rPr>
        <w:t>as</w:t>
      </w:r>
      <w:r w:rsidRPr="00D5352D">
        <w:rPr>
          <w:spacing w:val="29"/>
        </w:rPr>
        <w:t xml:space="preserve"> </w:t>
      </w:r>
      <w:r w:rsidRPr="007233CC">
        <w:t>to</w:t>
      </w:r>
      <w:r w:rsidRPr="00D5352D">
        <w:rPr>
          <w:spacing w:val="28"/>
        </w:rPr>
        <w:t xml:space="preserve"> </w:t>
      </w:r>
      <w:r w:rsidRPr="00D5352D">
        <w:rPr>
          <w:spacing w:val="-1"/>
        </w:rPr>
        <w:t>the</w:t>
      </w:r>
      <w:r w:rsidRPr="00D5352D">
        <w:rPr>
          <w:spacing w:val="61"/>
        </w:rPr>
        <w:t xml:space="preserve"> </w:t>
      </w:r>
      <w:r w:rsidRPr="00D5352D">
        <w:rPr>
          <w:spacing w:val="-1"/>
        </w:rPr>
        <w:t>expected</w:t>
      </w:r>
      <w:r w:rsidRPr="00D5352D">
        <w:rPr>
          <w:spacing w:val="34"/>
        </w:rPr>
        <w:t xml:space="preserve"> </w:t>
      </w:r>
      <w:r w:rsidRPr="007233CC">
        <w:t>or</w:t>
      </w:r>
      <w:r w:rsidRPr="00D5352D">
        <w:rPr>
          <w:spacing w:val="34"/>
        </w:rPr>
        <w:t xml:space="preserve"> </w:t>
      </w:r>
      <w:r w:rsidRPr="00D5352D">
        <w:rPr>
          <w:spacing w:val="-1"/>
        </w:rPr>
        <w:t>projected</w:t>
      </w:r>
      <w:r w:rsidRPr="00D5352D">
        <w:rPr>
          <w:spacing w:val="36"/>
        </w:rPr>
        <w:t xml:space="preserve"> </w:t>
      </w:r>
      <w:r w:rsidRPr="00D5352D">
        <w:rPr>
          <w:spacing w:val="-1"/>
        </w:rPr>
        <w:t>success,</w:t>
      </w:r>
      <w:r w:rsidRPr="00D5352D">
        <w:rPr>
          <w:spacing w:val="34"/>
        </w:rPr>
        <w:t xml:space="preserve"> </w:t>
      </w:r>
      <w:r w:rsidRPr="00D5352D">
        <w:rPr>
          <w:spacing w:val="-1"/>
        </w:rPr>
        <w:t>profitability,</w:t>
      </w:r>
      <w:r w:rsidRPr="00D5352D">
        <w:rPr>
          <w:spacing w:val="33"/>
        </w:rPr>
        <w:t xml:space="preserve"> </w:t>
      </w:r>
      <w:r w:rsidRPr="00D5352D">
        <w:rPr>
          <w:spacing w:val="-1"/>
        </w:rPr>
        <w:t>return,</w:t>
      </w:r>
      <w:r w:rsidRPr="00D5352D">
        <w:rPr>
          <w:spacing w:val="33"/>
        </w:rPr>
        <w:t xml:space="preserve"> </w:t>
      </w:r>
      <w:r w:rsidRPr="00D5352D">
        <w:rPr>
          <w:spacing w:val="-1"/>
        </w:rPr>
        <w:t>performance,</w:t>
      </w:r>
      <w:r w:rsidRPr="00D5352D">
        <w:rPr>
          <w:spacing w:val="34"/>
        </w:rPr>
        <w:t xml:space="preserve"> </w:t>
      </w:r>
      <w:r w:rsidRPr="00D5352D">
        <w:rPr>
          <w:spacing w:val="-1"/>
        </w:rPr>
        <w:t>result,</w:t>
      </w:r>
      <w:r w:rsidRPr="00D5352D">
        <w:rPr>
          <w:spacing w:val="35"/>
        </w:rPr>
        <w:t xml:space="preserve"> </w:t>
      </w:r>
      <w:r w:rsidRPr="00D5352D">
        <w:rPr>
          <w:spacing w:val="-1"/>
        </w:rPr>
        <w:t>effect,</w:t>
      </w:r>
      <w:r w:rsidRPr="00D5352D">
        <w:rPr>
          <w:spacing w:val="33"/>
        </w:rPr>
        <w:t xml:space="preserve"> </w:t>
      </w:r>
      <w:r w:rsidRPr="00D5352D">
        <w:rPr>
          <w:spacing w:val="-1"/>
        </w:rPr>
        <w:t>consequence</w:t>
      </w:r>
      <w:r w:rsidRPr="00D5352D">
        <w:rPr>
          <w:spacing w:val="36"/>
        </w:rPr>
        <w:t xml:space="preserve"> </w:t>
      </w:r>
      <w:r w:rsidRPr="00D5352D">
        <w:rPr>
          <w:spacing w:val="-2"/>
        </w:rPr>
        <w:t>or</w:t>
      </w:r>
      <w:r w:rsidRPr="00D5352D">
        <w:rPr>
          <w:spacing w:val="36"/>
        </w:rPr>
        <w:t xml:space="preserve"> </w:t>
      </w:r>
      <w:r w:rsidRPr="00D5352D">
        <w:rPr>
          <w:spacing w:val="-1"/>
        </w:rPr>
        <w:t>benefit</w:t>
      </w:r>
      <w:r w:rsidRPr="00D5352D">
        <w:rPr>
          <w:spacing w:val="69"/>
        </w:rPr>
        <w:t xml:space="preserve"> </w:t>
      </w:r>
      <w:r w:rsidRPr="00D5352D">
        <w:rPr>
          <w:spacing w:val="-1"/>
        </w:rPr>
        <w:t>(either</w:t>
      </w:r>
      <w:r w:rsidRPr="007233CC">
        <w:t xml:space="preserve"> </w:t>
      </w:r>
      <w:r w:rsidRPr="00D5352D">
        <w:rPr>
          <w:spacing w:val="-1"/>
        </w:rPr>
        <w:t>economic,</w:t>
      </w:r>
      <w:r w:rsidRPr="007233CC">
        <w:t xml:space="preserve"> </w:t>
      </w:r>
      <w:r w:rsidRPr="00D5352D">
        <w:rPr>
          <w:spacing w:val="-1"/>
        </w:rPr>
        <w:t>legal,</w:t>
      </w:r>
      <w:r w:rsidRPr="007233CC">
        <w:t xml:space="preserve"> </w:t>
      </w:r>
      <w:r w:rsidRPr="00D5352D">
        <w:rPr>
          <w:spacing w:val="-1"/>
        </w:rPr>
        <w:t>regulatory,</w:t>
      </w:r>
      <w:r w:rsidRPr="007233CC">
        <w:t xml:space="preserve"> </w:t>
      </w:r>
      <w:r w:rsidRPr="00D5352D">
        <w:rPr>
          <w:spacing w:val="-1"/>
        </w:rPr>
        <w:t>tax,</w:t>
      </w:r>
      <w:r w:rsidRPr="007233CC">
        <w:t xml:space="preserve"> </w:t>
      </w:r>
      <w:r w:rsidRPr="00D5352D">
        <w:rPr>
          <w:spacing w:val="-1"/>
        </w:rPr>
        <w:t>financial,</w:t>
      </w:r>
      <w:r w:rsidRPr="007233CC">
        <w:t xml:space="preserve"> </w:t>
      </w:r>
      <w:r w:rsidRPr="00D5352D">
        <w:rPr>
          <w:spacing w:val="-1"/>
        </w:rPr>
        <w:t>accounting</w:t>
      </w:r>
      <w:r w:rsidRPr="00D5352D">
        <w:rPr>
          <w:spacing w:val="-3"/>
        </w:rPr>
        <w:t xml:space="preserve"> </w:t>
      </w:r>
      <w:r w:rsidRPr="007233CC">
        <w:t xml:space="preserve">or </w:t>
      </w:r>
      <w:r w:rsidRPr="00D5352D">
        <w:rPr>
          <w:spacing w:val="-1"/>
        </w:rPr>
        <w:t>otherwise)</w:t>
      </w:r>
      <w:r w:rsidRPr="007233CC">
        <w:t xml:space="preserve"> hereunder;</w:t>
      </w:r>
    </w:p>
    <w:p w14:paraId="4B0F54B6" w14:textId="77777777" w:rsidR="00D5352D" w:rsidRDefault="00D5352D" w:rsidP="00D5352D">
      <w:pPr>
        <w:pStyle w:val="ListParagraph"/>
      </w:pPr>
    </w:p>
    <w:p w14:paraId="5CE97E72" w14:textId="77777777" w:rsidR="00D5352D" w:rsidRDefault="008C2D5E" w:rsidP="001D38A9">
      <w:pPr>
        <w:pStyle w:val="BodyText"/>
        <w:numPr>
          <w:ilvl w:val="2"/>
          <w:numId w:val="17"/>
        </w:numPr>
        <w:tabs>
          <w:tab w:val="left" w:pos="1541"/>
        </w:tabs>
        <w:ind w:right="118"/>
        <w:jc w:val="both"/>
      </w:pPr>
      <w:r w:rsidRPr="007233CC">
        <w:t>to</w:t>
      </w:r>
      <w:r w:rsidRPr="001D38A9">
        <w:rPr>
          <w:spacing w:val="7"/>
        </w:rPr>
        <w:t xml:space="preserve"> </w:t>
      </w:r>
      <w:r w:rsidRPr="001D38A9">
        <w:rPr>
          <w:spacing w:val="-1"/>
        </w:rPr>
        <w:t>its</w:t>
      </w:r>
      <w:r w:rsidRPr="001D38A9">
        <w:rPr>
          <w:spacing w:val="5"/>
        </w:rPr>
        <w:t xml:space="preserve"> </w:t>
      </w:r>
      <w:r w:rsidRPr="001D38A9">
        <w:rPr>
          <w:spacing w:val="-1"/>
        </w:rPr>
        <w:t>knowledge</w:t>
      </w:r>
      <w:r w:rsidRPr="001D38A9">
        <w:rPr>
          <w:spacing w:val="7"/>
        </w:rPr>
        <w:t xml:space="preserve"> </w:t>
      </w:r>
      <w:r w:rsidRPr="001D38A9">
        <w:rPr>
          <w:spacing w:val="-1"/>
        </w:rPr>
        <w:t>there</w:t>
      </w:r>
      <w:r w:rsidRPr="001D38A9">
        <w:rPr>
          <w:spacing w:val="7"/>
        </w:rPr>
        <w:t xml:space="preserve"> </w:t>
      </w:r>
      <w:r w:rsidRPr="007233CC">
        <w:t>is</w:t>
      </w:r>
      <w:r w:rsidRPr="001D38A9">
        <w:rPr>
          <w:spacing w:val="7"/>
        </w:rPr>
        <w:t xml:space="preserve"> </w:t>
      </w:r>
      <w:r w:rsidRPr="001D38A9">
        <w:rPr>
          <w:spacing w:val="-2"/>
        </w:rPr>
        <w:t>no</w:t>
      </w:r>
      <w:r w:rsidRPr="001D38A9">
        <w:rPr>
          <w:spacing w:val="7"/>
        </w:rPr>
        <w:t xml:space="preserve"> </w:t>
      </w:r>
      <w:r w:rsidRPr="001D38A9">
        <w:rPr>
          <w:spacing w:val="-1"/>
        </w:rPr>
        <w:t>pending</w:t>
      </w:r>
      <w:r w:rsidRPr="001D38A9">
        <w:rPr>
          <w:spacing w:val="4"/>
        </w:rPr>
        <w:t xml:space="preserve"> </w:t>
      </w:r>
      <w:r w:rsidRPr="007233CC">
        <w:t>or</w:t>
      </w:r>
      <w:r w:rsidRPr="001D38A9">
        <w:rPr>
          <w:spacing w:val="7"/>
        </w:rPr>
        <w:t xml:space="preserve"> </w:t>
      </w:r>
      <w:r w:rsidRPr="001D38A9">
        <w:rPr>
          <w:spacing w:val="-1"/>
        </w:rPr>
        <w:t>threatened</w:t>
      </w:r>
      <w:r w:rsidRPr="001D38A9">
        <w:rPr>
          <w:spacing w:val="7"/>
        </w:rPr>
        <w:t xml:space="preserve"> </w:t>
      </w:r>
      <w:r w:rsidRPr="001D38A9">
        <w:rPr>
          <w:spacing w:val="-1"/>
        </w:rPr>
        <w:t>litigation,</w:t>
      </w:r>
      <w:r w:rsidRPr="001D38A9">
        <w:rPr>
          <w:spacing w:val="7"/>
        </w:rPr>
        <w:t xml:space="preserve"> </w:t>
      </w:r>
      <w:r w:rsidRPr="001D38A9">
        <w:rPr>
          <w:spacing w:val="-1"/>
        </w:rPr>
        <w:t>arbitration</w:t>
      </w:r>
      <w:r w:rsidRPr="001D38A9">
        <w:rPr>
          <w:spacing w:val="7"/>
        </w:rPr>
        <w:t xml:space="preserve"> </w:t>
      </w:r>
      <w:r w:rsidRPr="007233CC">
        <w:t>or</w:t>
      </w:r>
      <w:r w:rsidRPr="001D38A9">
        <w:rPr>
          <w:spacing w:val="7"/>
        </w:rPr>
        <w:t xml:space="preserve"> </w:t>
      </w:r>
      <w:r w:rsidRPr="001D38A9">
        <w:rPr>
          <w:spacing w:val="-1"/>
        </w:rPr>
        <w:t>administrative</w:t>
      </w:r>
      <w:r w:rsidRPr="001D38A9">
        <w:rPr>
          <w:spacing w:val="53"/>
        </w:rPr>
        <w:t xml:space="preserve"> </w:t>
      </w:r>
      <w:r w:rsidRPr="001D38A9">
        <w:rPr>
          <w:spacing w:val="-1"/>
        </w:rPr>
        <w:t>proceeding</w:t>
      </w:r>
      <w:r w:rsidRPr="001D38A9">
        <w:rPr>
          <w:spacing w:val="33"/>
        </w:rPr>
        <w:t xml:space="preserve"> </w:t>
      </w:r>
      <w:r w:rsidRPr="001D38A9">
        <w:rPr>
          <w:spacing w:val="-1"/>
        </w:rPr>
        <w:t>before</w:t>
      </w:r>
      <w:r w:rsidRPr="001D38A9">
        <w:rPr>
          <w:spacing w:val="36"/>
        </w:rPr>
        <w:t xml:space="preserve"> </w:t>
      </w:r>
      <w:r w:rsidRPr="007233CC">
        <w:t>any</w:t>
      </w:r>
      <w:r w:rsidRPr="001D38A9">
        <w:rPr>
          <w:spacing w:val="34"/>
        </w:rPr>
        <w:t xml:space="preserve"> </w:t>
      </w:r>
      <w:r w:rsidRPr="001D38A9">
        <w:rPr>
          <w:spacing w:val="-1"/>
        </w:rPr>
        <w:t>Governmental</w:t>
      </w:r>
      <w:r w:rsidRPr="001D38A9">
        <w:rPr>
          <w:spacing w:val="37"/>
        </w:rPr>
        <w:t xml:space="preserve"> </w:t>
      </w:r>
      <w:r w:rsidRPr="001D38A9">
        <w:rPr>
          <w:spacing w:val="-1"/>
        </w:rPr>
        <w:t>Authority</w:t>
      </w:r>
      <w:r w:rsidRPr="001D38A9">
        <w:rPr>
          <w:spacing w:val="33"/>
        </w:rPr>
        <w:t xml:space="preserve"> </w:t>
      </w:r>
      <w:r w:rsidRPr="007233CC">
        <w:t>or</w:t>
      </w:r>
      <w:r w:rsidRPr="001D38A9">
        <w:rPr>
          <w:spacing w:val="36"/>
        </w:rPr>
        <w:t xml:space="preserve"> </w:t>
      </w:r>
      <w:r w:rsidRPr="001D38A9">
        <w:rPr>
          <w:spacing w:val="-1"/>
        </w:rPr>
        <w:t>any</w:t>
      </w:r>
      <w:r w:rsidRPr="001D38A9">
        <w:rPr>
          <w:spacing w:val="33"/>
        </w:rPr>
        <w:t xml:space="preserve"> </w:t>
      </w:r>
      <w:r w:rsidRPr="001D38A9">
        <w:rPr>
          <w:spacing w:val="-1"/>
        </w:rPr>
        <w:t>arbitrator</w:t>
      </w:r>
      <w:r w:rsidRPr="001D38A9">
        <w:rPr>
          <w:spacing w:val="34"/>
        </w:rPr>
        <w:t xml:space="preserve"> </w:t>
      </w:r>
      <w:r w:rsidRPr="001D38A9">
        <w:rPr>
          <w:spacing w:val="-1"/>
        </w:rPr>
        <w:t>that</w:t>
      </w:r>
      <w:r w:rsidRPr="001D38A9">
        <w:rPr>
          <w:spacing w:val="36"/>
        </w:rPr>
        <w:t xml:space="preserve"> </w:t>
      </w:r>
      <w:r w:rsidRPr="001D38A9">
        <w:rPr>
          <w:spacing w:val="-1"/>
        </w:rPr>
        <w:t>is</w:t>
      </w:r>
      <w:r w:rsidRPr="001D38A9">
        <w:rPr>
          <w:spacing w:val="36"/>
        </w:rPr>
        <w:t xml:space="preserve"> </w:t>
      </w:r>
      <w:r w:rsidRPr="001D38A9">
        <w:rPr>
          <w:spacing w:val="-1"/>
        </w:rPr>
        <w:t>likely</w:t>
      </w:r>
      <w:r w:rsidRPr="001D38A9">
        <w:rPr>
          <w:spacing w:val="33"/>
        </w:rPr>
        <w:t xml:space="preserve"> </w:t>
      </w:r>
      <w:r w:rsidRPr="007233CC">
        <w:t>to</w:t>
      </w:r>
      <w:r w:rsidRPr="001D38A9">
        <w:rPr>
          <w:spacing w:val="35"/>
        </w:rPr>
        <w:t xml:space="preserve"> </w:t>
      </w:r>
      <w:r w:rsidRPr="007233CC">
        <w:t>materially</w:t>
      </w:r>
      <w:r w:rsidRPr="001D38A9">
        <w:rPr>
          <w:spacing w:val="33"/>
        </w:rPr>
        <w:t xml:space="preserve"> </w:t>
      </w:r>
      <w:r w:rsidRPr="001D38A9">
        <w:rPr>
          <w:spacing w:val="-1"/>
        </w:rPr>
        <w:t>adversely</w:t>
      </w:r>
      <w:r w:rsidRPr="001D38A9">
        <w:rPr>
          <w:spacing w:val="73"/>
        </w:rPr>
        <w:t xml:space="preserve"> </w:t>
      </w:r>
      <w:r w:rsidRPr="001D38A9">
        <w:rPr>
          <w:spacing w:val="-1"/>
        </w:rPr>
        <w:t>affect</w:t>
      </w:r>
      <w:r w:rsidRPr="001D38A9">
        <w:rPr>
          <w:spacing w:val="-2"/>
        </w:rPr>
        <w:t xml:space="preserve"> </w:t>
      </w:r>
      <w:r w:rsidRPr="007233CC">
        <w:t>the</w:t>
      </w:r>
      <w:r w:rsidRPr="001D38A9">
        <w:rPr>
          <w:spacing w:val="-2"/>
        </w:rPr>
        <w:t xml:space="preserve"> </w:t>
      </w:r>
      <w:r w:rsidRPr="001D38A9">
        <w:rPr>
          <w:spacing w:val="-1"/>
        </w:rPr>
        <w:t>ability</w:t>
      </w:r>
      <w:r w:rsidRPr="001D38A9">
        <w:rPr>
          <w:spacing w:val="-3"/>
        </w:rPr>
        <w:t xml:space="preserve"> </w:t>
      </w:r>
      <w:r w:rsidRPr="007233CC">
        <w:t xml:space="preserve">of </w:t>
      </w:r>
      <w:r w:rsidRPr="001D38A9">
        <w:rPr>
          <w:spacing w:val="-1"/>
        </w:rPr>
        <w:t>either Party</w:t>
      </w:r>
      <w:r w:rsidRPr="001D38A9">
        <w:rPr>
          <w:spacing w:val="-3"/>
        </w:rPr>
        <w:t xml:space="preserve"> </w:t>
      </w:r>
      <w:r w:rsidRPr="007233CC">
        <w:t xml:space="preserve">to </w:t>
      </w:r>
      <w:r w:rsidRPr="001D38A9">
        <w:rPr>
          <w:spacing w:val="-1"/>
        </w:rPr>
        <w:t>perform</w:t>
      </w:r>
      <w:r w:rsidRPr="001D38A9">
        <w:rPr>
          <w:spacing w:val="-4"/>
        </w:rPr>
        <w:t xml:space="preserve"> </w:t>
      </w:r>
      <w:r w:rsidRPr="001D38A9">
        <w:rPr>
          <w:spacing w:val="-1"/>
        </w:rPr>
        <w:t>its</w:t>
      </w:r>
      <w:r w:rsidRPr="007233CC">
        <w:t xml:space="preserve"> </w:t>
      </w:r>
      <w:r w:rsidRPr="001D38A9">
        <w:rPr>
          <w:spacing w:val="-1"/>
        </w:rPr>
        <w:t>obligations</w:t>
      </w:r>
      <w:r w:rsidRPr="007233CC">
        <w:t xml:space="preserve"> </w:t>
      </w:r>
      <w:r w:rsidRPr="001D38A9">
        <w:rPr>
          <w:spacing w:val="-1"/>
        </w:rPr>
        <w:t>hereunder;</w:t>
      </w:r>
    </w:p>
    <w:p w14:paraId="04A4BE66" w14:textId="77777777" w:rsidR="00D5352D" w:rsidRDefault="00D5352D" w:rsidP="00D5352D">
      <w:pPr>
        <w:pStyle w:val="ListParagraph"/>
        <w:rPr>
          <w:rFonts w:cs="Times New Roman"/>
        </w:rPr>
      </w:pPr>
    </w:p>
    <w:p w14:paraId="516E1DA3" w14:textId="0069B618"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1"/>
        </w:rPr>
        <w:t xml:space="preserve"> </w:t>
      </w:r>
      <w:r w:rsidRPr="00D5352D">
        <w:rPr>
          <w:rFonts w:cs="Times New Roman"/>
        </w:rPr>
        <w:t>is</w:t>
      </w:r>
      <w:r w:rsidRPr="001D38A9">
        <w:rPr>
          <w:spacing w:val="2"/>
        </w:rPr>
        <w:t xml:space="preserve"> </w:t>
      </w:r>
      <w:r w:rsidRPr="00D5352D">
        <w:rPr>
          <w:rFonts w:cs="Times New Roman"/>
        </w:rPr>
        <w:t xml:space="preserve">a </w:t>
      </w:r>
      <w:r w:rsidRPr="001D38A9">
        <w:rPr>
          <w:spacing w:val="-1"/>
        </w:rPr>
        <w:t>“forward</w:t>
      </w:r>
      <w:r w:rsidRPr="00D5352D">
        <w:rPr>
          <w:rFonts w:cs="Times New Roman"/>
        </w:rPr>
        <w:t xml:space="preserve"> </w:t>
      </w:r>
      <w:r w:rsidRPr="001D38A9">
        <w:rPr>
          <w:spacing w:val="-1"/>
        </w:rPr>
        <w:t>contract</w:t>
      </w:r>
      <w:r w:rsidRPr="001D38A9">
        <w:rPr>
          <w:spacing w:val="3"/>
        </w:rPr>
        <w:t xml:space="preserve"> </w:t>
      </w:r>
      <w:r w:rsidRPr="001D38A9">
        <w:rPr>
          <w:spacing w:val="-1"/>
        </w:rPr>
        <w:t>merchant”</w:t>
      </w:r>
      <w:r w:rsidRPr="001D38A9">
        <w:rPr>
          <w:spacing w:val="2"/>
        </w:rPr>
        <w:t xml:space="preserve"> </w:t>
      </w:r>
      <w:r w:rsidRPr="001D38A9">
        <w:rPr>
          <w:spacing w:val="-2"/>
        </w:rPr>
        <w:t>within</w:t>
      </w:r>
      <w:r w:rsidRPr="00D5352D">
        <w:rPr>
          <w:rFonts w:cs="Times New Roman"/>
        </w:rPr>
        <w:t xml:space="preserve"> the</w:t>
      </w:r>
      <w:r w:rsidRPr="001D38A9">
        <w:rPr>
          <w:spacing w:val="2"/>
        </w:rPr>
        <w:t xml:space="preserve"> </w:t>
      </w:r>
      <w:r w:rsidRPr="001D38A9">
        <w:rPr>
          <w:spacing w:val="-1"/>
        </w:rPr>
        <w:t xml:space="preserve">meaning </w:t>
      </w:r>
      <w:r w:rsidRPr="00D5352D">
        <w:rPr>
          <w:rFonts w:cs="Times New Roman"/>
        </w:rPr>
        <w:t>of</w:t>
      </w:r>
      <w:r w:rsidRPr="001D38A9">
        <w:rPr>
          <w:spacing w:val="3"/>
        </w:rPr>
        <w:t xml:space="preserve"> </w:t>
      </w:r>
      <w:r w:rsidRPr="001D38A9">
        <w:rPr>
          <w:spacing w:val="-1"/>
        </w:rPr>
        <w:t>United</w:t>
      </w:r>
      <w:r w:rsidRPr="001D38A9">
        <w:rPr>
          <w:spacing w:val="2"/>
        </w:rPr>
        <w:t xml:space="preserve"> </w:t>
      </w:r>
      <w:r w:rsidRPr="001D38A9">
        <w:rPr>
          <w:spacing w:val="-1"/>
        </w:rPr>
        <w:t>States</w:t>
      </w:r>
      <w:r w:rsidRPr="001D38A9">
        <w:rPr>
          <w:spacing w:val="3"/>
        </w:rPr>
        <w:t xml:space="preserve"> </w:t>
      </w:r>
      <w:r w:rsidRPr="001D38A9">
        <w:rPr>
          <w:spacing w:val="-1"/>
        </w:rPr>
        <w:t>Bankruptcy Code</w:t>
      </w:r>
      <w:r w:rsidR="00F627F1" w:rsidRPr="007233CC">
        <w:t xml:space="preserve"> </w:t>
      </w:r>
      <w:r w:rsidRPr="001D38A9">
        <w:rPr>
          <w:spacing w:val="-1"/>
        </w:rPr>
        <w:t>§101(26),</w:t>
      </w:r>
      <w:r w:rsidRPr="001D38A9">
        <w:rPr>
          <w:spacing w:val="24"/>
        </w:rPr>
        <w:t xml:space="preserve"> </w:t>
      </w:r>
      <w:r w:rsidRPr="007233CC">
        <w:t>and</w:t>
      </w:r>
      <w:r w:rsidRPr="001D38A9">
        <w:rPr>
          <w:spacing w:val="24"/>
        </w:rPr>
        <w:t xml:space="preserve"> </w:t>
      </w:r>
      <w:r w:rsidRPr="001D38A9">
        <w:rPr>
          <w:spacing w:val="-1"/>
        </w:rPr>
        <w:t>this</w:t>
      </w:r>
      <w:r w:rsidRPr="001D38A9">
        <w:rPr>
          <w:spacing w:val="26"/>
        </w:rPr>
        <w:t xml:space="preserve"> </w:t>
      </w:r>
      <w:r w:rsidRPr="001D38A9">
        <w:rPr>
          <w:spacing w:val="-1"/>
        </w:rPr>
        <w:t>Agreement</w:t>
      </w:r>
      <w:r w:rsidRPr="001D38A9">
        <w:rPr>
          <w:spacing w:val="25"/>
        </w:rPr>
        <w:t xml:space="preserve"> </w:t>
      </w:r>
      <w:r w:rsidRPr="007233CC">
        <w:t>and</w:t>
      </w:r>
      <w:r w:rsidRPr="001D38A9">
        <w:rPr>
          <w:spacing w:val="26"/>
        </w:rPr>
        <w:t xml:space="preserve"> </w:t>
      </w:r>
      <w:r w:rsidRPr="001D38A9">
        <w:rPr>
          <w:spacing w:val="-1"/>
        </w:rPr>
        <w:t>all</w:t>
      </w:r>
      <w:r w:rsidRPr="001D38A9">
        <w:rPr>
          <w:spacing w:val="22"/>
        </w:rPr>
        <w:t xml:space="preserve"> </w:t>
      </w:r>
      <w:r w:rsidRPr="001D38A9">
        <w:rPr>
          <w:spacing w:val="-1"/>
        </w:rPr>
        <w:t>Transactions</w:t>
      </w:r>
      <w:r w:rsidRPr="001D38A9">
        <w:rPr>
          <w:spacing w:val="24"/>
        </w:rPr>
        <w:t xml:space="preserve"> </w:t>
      </w:r>
      <w:r w:rsidRPr="001D38A9">
        <w:rPr>
          <w:spacing w:val="-1"/>
        </w:rPr>
        <w:t>hereunder</w:t>
      </w:r>
      <w:r w:rsidRPr="001D38A9">
        <w:rPr>
          <w:spacing w:val="25"/>
        </w:rPr>
        <w:t xml:space="preserve"> </w:t>
      </w:r>
      <w:r w:rsidRPr="001D38A9">
        <w:rPr>
          <w:spacing w:val="-1"/>
        </w:rPr>
        <w:t>constitute</w:t>
      </w:r>
      <w:r w:rsidRPr="001D38A9">
        <w:rPr>
          <w:spacing w:val="29"/>
        </w:rPr>
        <w:t xml:space="preserve"> </w:t>
      </w:r>
      <w:r w:rsidRPr="001D38A9">
        <w:rPr>
          <w:spacing w:val="-1"/>
        </w:rPr>
        <w:t>“forward</w:t>
      </w:r>
      <w:r w:rsidRPr="001D38A9">
        <w:rPr>
          <w:spacing w:val="26"/>
        </w:rPr>
        <w:t xml:space="preserve"> </w:t>
      </w:r>
      <w:r w:rsidRPr="001D38A9">
        <w:rPr>
          <w:spacing w:val="-1"/>
        </w:rPr>
        <w:t>contracts”</w:t>
      </w:r>
      <w:r w:rsidRPr="001D38A9">
        <w:rPr>
          <w:spacing w:val="24"/>
        </w:rPr>
        <w:t xml:space="preserve"> </w:t>
      </w:r>
      <w:r w:rsidRPr="001D38A9">
        <w:rPr>
          <w:spacing w:val="-1"/>
        </w:rPr>
        <w:t>within</w:t>
      </w:r>
      <w:r w:rsidRPr="001D38A9">
        <w:rPr>
          <w:spacing w:val="24"/>
        </w:rPr>
        <w:t xml:space="preserve"> </w:t>
      </w:r>
      <w:r w:rsidRPr="00D5352D">
        <w:rPr>
          <w:rFonts w:cs="Times New Roman"/>
        </w:rPr>
        <w:t>the</w:t>
      </w:r>
      <w:r w:rsidRPr="001D38A9">
        <w:rPr>
          <w:spacing w:val="67"/>
        </w:rPr>
        <w:t xml:space="preserve"> </w:t>
      </w:r>
      <w:r w:rsidRPr="001D38A9">
        <w:rPr>
          <w:spacing w:val="-1"/>
        </w:rPr>
        <w:t>meaning</w:t>
      </w:r>
      <w:r w:rsidRPr="001D38A9">
        <w:rPr>
          <w:spacing w:val="-3"/>
        </w:rPr>
        <w:t xml:space="preserve"> </w:t>
      </w:r>
      <w:r w:rsidRPr="007233CC">
        <w:t xml:space="preserve">of </w:t>
      </w:r>
      <w:r w:rsidRPr="001D38A9">
        <w:rPr>
          <w:spacing w:val="-1"/>
        </w:rPr>
        <w:t>United</w:t>
      </w:r>
      <w:r w:rsidRPr="00D5352D">
        <w:rPr>
          <w:rFonts w:cs="Times New Roman"/>
        </w:rPr>
        <w:t xml:space="preserve"> </w:t>
      </w:r>
      <w:r w:rsidRPr="001D38A9">
        <w:rPr>
          <w:spacing w:val="-1"/>
        </w:rPr>
        <w:t>States</w:t>
      </w:r>
      <w:r w:rsidRPr="00D5352D">
        <w:rPr>
          <w:rFonts w:cs="Times New Roman"/>
        </w:rPr>
        <w:t xml:space="preserve"> </w:t>
      </w:r>
      <w:r w:rsidRPr="001D38A9">
        <w:rPr>
          <w:spacing w:val="-1"/>
        </w:rPr>
        <w:t>Bankruptcy</w:t>
      </w:r>
      <w:r w:rsidRPr="001D38A9">
        <w:rPr>
          <w:spacing w:val="-2"/>
        </w:rPr>
        <w:t xml:space="preserve"> </w:t>
      </w:r>
      <w:r w:rsidRPr="001D38A9">
        <w:rPr>
          <w:spacing w:val="-1"/>
        </w:rPr>
        <w:t>Code</w:t>
      </w:r>
      <w:r w:rsidRPr="00D5352D">
        <w:rPr>
          <w:rFonts w:cs="Times New Roman"/>
        </w:rPr>
        <w:t xml:space="preserve"> </w:t>
      </w:r>
      <w:r w:rsidRPr="001D38A9">
        <w:rPr>
          <w:spacing w:val="-1"/>
        </w:rPr>
        <w:t>§101(25</w:t>
      </w:r>
      <w:r w:rsidRPr="00D5352D">
        <w:rPr>
          <w:rFonts w:cs="Times New Roman"/>
          <w:spacing w:val="-1"/>
        </w:rPr>
        <w:t>)</w:t>
      </w:r>
      <w:r w:rsidR="008E5E8B">
        <w:rPr>
          <w:spacing w:val="-1"/>
        </w:rPr>
        <w:t>;</w:t>
      </w:r>
    </w:p>
    <w:p w14:paraId="0873DF6B" w14:textId="77777777" w:rsidR="00D5352D" w:rsidRDefault="00D5352D" w:rsidP="00D5352D">
      <w:pPr>
        <w:pStyle w:val="ListParagraph"/>
        <w:rPr>
          <w:rFonts w:cs="Times New Roman"/>
        </w:rPr>
      </w:pPr>
    </w:p>
    <w:p w14:paraId="7FAE71C8" w14:textId="727B6326"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39"/>
        </w:rPr>
        <w:t xml:space="preserve"> </w:t>
      </w:r>
      <w:r w:rsidRPr="001D38A9">
        <w:rPr>
          <w:spacing w:val="-1"/>
        </w:rPr>
        <w:t>is</w:t>
      </w:r>
      <w:r w:rsidRPr="001D38A9">
        <w:rPr>
          <w:spacing w:val="38"/>
        </w:rPr>
        <w:t xml:space="preserve"> </w:t>
      </w:r>
      <w:r w:rsidRPr="00D5352D">
        <w:rPr>
          <w:rFonts w:cs="Times New Roman"/>
        </w:rPr>
        <w:t>an</w:t>
      </w:r>
      <w:r w:rsidRPr="001D38A9">
        <w:rPr>
          <w:spacing w:val="38"/>
        </w:rPr>
        <w:t xml:space="preserve"> </w:t>
      </w:r>
      <w:r w:rsidRPr="001D38A9">
        <w:rPr>
          <w:spacing w:val="-1"/>
        </w:rPr>
        <w:t>“eligible</w:t>
      </w:r>
      <w:r w:rsidRPr="001D38A9">
        <w:rPr>
          <w:spacing w:val="38"/>
        </w:rPr>
        <w:t xml:space="preserve"> </w:t>
      </w:r>
      <w:r w:rsidRPr="001D38A9">
        <w:rPr>
          <w:spacing w:val="-1"/>
        </w:rPr>
        <w:t>commercial</w:t>
      </w:r>
      <w:r w:rsidRPr="001D38A9">
        <w:rPr>
          <w:spacing w:val="39"/>
        </w:rPr>
        <w:t xml:space="preserve"> </w:t>
      </w:r>
      <w:r w:rsidRPr="001D38A9">
        <w:rPr>
          <w:spacing w:val="-1"/>
        </w:rPr>
        <w:t>entity”,</w:t>
      </w:r>
      <w:r w:rsidRPr="001D38A9">
        <w:rPr>
          <w:spacing w:val="38"/>
        </w:rPr>
        <w:t xml:space="preserve"> </w:t>
      </w:r>
      <w:r w:rsidRPr="00D5352D">
        <w:rPr>
          <w:rFonts w:cs="Times New Roman"/>
        </w:rPr>
        <w:t>and</w:t>
      </w:r>
      <w:r w:rsidRPr="001D38A9">
        <w:rPr>
          <w:spacing w:val="38"/>
        </w:rPr>
        <w:t xml:space="preserve"> </w:t>
      </w:r>
      <w:r w:rsidRPr="00D5352D">
        <w:rPr>
          <w:rFonts w:cs="Times New Roman"/>
        </w:rPr>
        <w:t>an</w:t>
      </w:r>
      <w:r w:rsidRPr="001D38A9">
        <w:rPr>
          <w:spacing w:val="38"/>
        </w:rPr>
        <w:t xml:space="preserve"> </w:t>
      </w:r>
      <w:r w:rsidRPr="001D38A9">
        <w:rPr>
          <w:spacing w:val="-2"/>
        </w:rPr>
        <w:t>“eligible</w:t>
      </w:r>
      <w:r w:rsidRPr="001D38A9">
        <w:rPr>
          <w:spacing w:val="38"/>
        </w:rPr>
        <w:t xml:space="preserve"> </w:t>
      </w:r>
      <w:r w:rsidRPr="001D38A9">
        <w:rPr>
          <w:spacing w:val="-1"/>
        </w:rPr>
        <w:t>contract</w:t>
      </w:r>
      <w:r w:rsidRPr="001D38A9">
        <w:rPr>
          <w:spacing w:val="39"/>
        </w:rPr>
        <w:t xml:space="preserve"> </w:t>
      </w:r>
      <w:r w:rsidRPr="001D38A9">
        <w:rPr>
          <w:spacing w:val="-1"/>
        </w:rPr>
        <w:t>participant”</w:t>
      </w:r>
      <w:r w:rsidRPr="001D38A9">
        <w:rPr>
          <w:spacing w:val="38"/>
        </w:rPr>
        <w:t xml:space="preserve"> </w:t>
      </w:r>
      <w:r w:rsidRPr="001D38A9">
        <w:rPr>
          <w:spacing w:val="-1"/>
        </w:rPr>
        <w:t>within</w:t>
      </w:r>
      <w:r w:rsidRPr="001D38A9">
        <w:rPr>
          <w:spacing w:val="38"/>
        </w:rPr>
        <w:t xml:space="preserve"> </w:t>
      </w:r>
      <w:r w:rsidRPr="001D38A9">
        <w:rPr>
          <w:spacing w:val="-1"/>
        </w:rPr>
        <w:t>the</w:t>
      </w:r>
      <w:r w:rsidRPr="001D38A9">
        <w:rPr>
          <w:spacing w:val="55"/>
        </w:rPr>
        <w:t xml:space="preserve"> </w:t>
      </w:r>
      <w:r w:rsidRPr="001D38A9">
        <w:rPr>
          <w:spacing w:val="-1"/>
        </w:rPr>
        <w:t>meaning</w:t>
      </w:r>
      <w:r w:rsidRPr="001D38A9">
        <w:rPr>
          <w:spacing w:val="26"/>
        </w:rPr>
        <w:t xml:space="preserve"> </w:t>
      </w:r>
      <w:r w:rsidRPr="007233CC">
        <w:t>of</w:t>
      </w:r>
      <w:r w:rsidRPr="001D38A9">
        <w:rPr>
          <w:spacing w:val="29"/>
        </w:rPr>
        <w:t xml:space="preserve"> </w:t>
      </w:r>
      <w:r w:rsidRPr="001D38A9">
        <w:rPr>
          <w:spacing w:val="-1"/>
        </w:rPr>
        <w:t>United</w:t>
      </w:r>
      <w:r w:rsidRPr="001D38A9">
        <w:rPr>
          <w:spacing w:val="29"/>
        </w:rPr>
        <w:t xml:space="preserve"> </w:t>
      </w:r>
      <w:r w:rsidRPr="001D38A9">
        <w:rPr>
          <w:spacing w:val="-2"/>
        </w:rPr>
        <w:t>States</w:t>
      </w:r>
      <w:r w:rsidRPr="001D38A9">
        <w:rPr>
          <w:spacing w:val="29"/>
        </w:rPr>
        <w:t xml:space="preserve"> </w:t>
      </w:r>
      <w:r w:rsidRPr="001D38A9">
        <w:rPr>
          <w:spacing w:val="-1"/>
        </w:rPr>
        <w:t>Commodity</w:t>
      </w:r>
      <w:r w:rsidRPr="001D38A9">
        <w:rPr>
          <w:spacing w:val="26"/>
        </w:rPr>
        <w:t xml:space="preserve"> </w:t>
      </w:r>
      <w:r w:rsidRPr="001D38A9">
        <w:rPr>
          <w:spacing w:val="-1"/>
        </w:rPr>
        <w:t>Exchange</w:t>
      </w:r>
      <w:r w:rsidRPr="001D38A9">
        <w:rPr>
          <w:spacing w:val="26"/>
        </w:rPr>
        <w:t xml:space="preserve"> </w:t>
      </w:r>
      <w:r w:rsidRPr="001D38A9">
        <w:rPr>
          <w:spacing w:val="-1"/>
        </w:rPr>
        <w:t>Act</w:t>
      </w:r>
      <w:r w:rsidRPr="001D38A9">
        <w:rPr>
          <w:spacing w:val="30"/>
        </w:rPr>
        <w:t xml:space="preserve"> </w:t>
      </w:r>
      <w:r w:rsidRPr="001D38A9">
        <w:rPr>
          <w:spacing w:val="-1"/>
        </w:rPr>
        <w:t>§§1a(17)</w:t>
      </w:r>
      <w:r w:rsidRPr="001D38A9">
        <w:rPr>
          <w:spacing w:val="27"/>
        </w:rPr>
        <w:t xml:space="preserve"> </w:t>
      </w:r>
      <w:r w:rsidRPr="00D5352D">
        <w:rPr>
          <w:rFonts w:cs="Times New Roman"/>
        </w:rPr>
        <w:t>and</w:t>
      </w:r>
      <w:r w:rsidRPr="001D38A9">
        <w:rPr>
          <w:spacing w:val="29"/>
        </w:rPr>
        <w:t xml:space="preserve"> </w:t>
      </w:r>
      <w:r w:rsidRPr="001D38A9">
        <w:rPr>
          <w:spacing w:val="-1"/>
        </w:rPr>
        <w:t>1a(18),</w:t>
      </w:r>
      <w:r w:rsidRPr="001D38A9">
        <w:rPr>
          <w:spacing w:val="28"/>
        </w:rPr>
        <w:t xml:space="preserve"> </w:t>
      </w:r>
      <w:r w:rsidRPr="001D38A9">
        <w:rPr>
          <w:spacing w:val="-1"/>
        </w:rPr>
        <w:t>respectively,</w:t>
      </w:r>
      <w:r w:rsidRPr="001D38A9">
        <w:rPr>
          <w:spacing w:val="28"/>
        </w:rPr>
        <w:t xml:space="preserve"> </w:t>
      </w:r>
      <w:r w:rsidRPr="007233CC">
        <w:t>and</w:t>
      </w:r>
      <w:r w:rsidRPr="001D38A9">
        <w:rPr>
          <w:spacing w:val="26"/>
        </w:rPr>
        <w:t xml:space="preserve"> </w:t>
      </w:r>
      <w:r w:rsidRPr="001D38A9">
        <w:rPr>
          <w:spacing w:val="-1"/>
        </w:rPr>
        <w:t>all</w:t>
      </w:r>
      <w:r w:rsidRPr="001D38A9">
        <w:rPr>
          <w:spacing w:val="65"/>
        </w:rPr>
        <w:t xml:space="preserve"> </w:t>
      </w:r>
      <w:r w:rsidRPr="001D38A9">
        <w:rPr>
          <w:spacing w:val="-1"/>
        </w:rPr>
        <w:t>Transactions</w:t>
      </w:r>
      <w:r w:rsidRPr="007233CC">
        <w:t xml:space="preserve"> </w:t>
      </w:r>
      <w:r w:rsidRPr="001D38A9">
        <w:rPr>
          <w:spacing w:val="-1"/>
        </w:rPr>
        <w:t>hereunder</w:t>
      </w:r>
      <w:r w:rsidRPr="001D38A9">
        <w:rPr>
          <w:spacing w:val="1"/>
        </w:rPr>
        <w:t xml:space="preserve"> </w:t>
      </w:r>
      <w:r w:rsidRPr="001D38A9">
        <w:rPr>
          <w:spacing w:val="-2"/>
        </w:rPr>
        <w:t>have</w:t>
      </w:r>
      <w:r w:rsidRPr="007233CC">
        <w:t xml:space="preserve"> been</w:t>
      </w:r>
      <w:r w:rsidRPr="001D38A9">
        <w:rPr>
          <w:spacing w:val="-2"/>
        </w:rPr>
        <w:t xml:space="preserve"> </w:t>
      </w:r>
      <w:r w:rsidRPr="001D38A9">
        <w:rPr>
          <w:spacing w:val="-1"/>
        </w:rPr>
        <w:t>subject</w:t>
      </w:r>
      <w:r w:rsidRPr="001D38A9">
        <w:rPr>
          <w:spacing w:val="1"/>
        </w:rPr>
        <w:t xml:space="preserve"> </w:t>
      </w:r>
      <w:r w:rsidRPr="001D38A9">
        <w:rPr>
          <w:spacing w:val="-1"/>
        </w:rPr>
        <w:t>to</w:t>
      </w:r>
      <w:r w:rsidRPr="007233CC">
        <w:t xml:space="preserve"> </w:t>
      </w:r>
      <w:r w:rsidRPr="001D38A9">
        <w:rPr>
          <w:spacing w:val="-1"/>
        </w:rPr>
        <w:t>individual</w:t>
      </w:r>
      <w:r w:rsidRPr="001D38A9">
        <w:rPr>
          <w:spacing w:val="-2"/>
        </w:rPr>
        <w:t xml:space="preserve"> </w:t>
      </w:r>
      <w:r w:rsidRPr="001D38A9">
        <w:rPr>
          <w:spacing w:val="-1"/>
        </w:rPr>
        <w:t>negotiation</w:t>
      </w:r>
      <w:r w:rsidRPr="007233CC">
        <w:t xml:space="preserve"> by</w:t>
      </w:r>
      <w:r w:rsidRPr="001D38A9">
        <w:rPr>
          <w:spacing w:val="-3"/>
        </w:rPr>
        <w:t xml:space="preserve"> </w:t>
      </w:r>
      <w:r w:rsidRPr="007233CC">
        <w:t xml:space="preserve">the </w:t>
      </w:r>
      <w:r w:rsidRPr="001D38A9">
        <w:rPr>
          <w:spacing w:val="-1"/>
        </w:rPr>
        <w:t>Parties</w:t>
      </w:r>
      <w:r w:rsidR="008E5E8B">
        <w:rPr>
          <w:spacing w:val="-1"/>
        </w:rPr>
        <w:t>; and</w:t>
      </w:r>
    </w:p>
    <w:p w14:paraId="624FF8F8" w14:textId="77777777" w:rsidR="00D5352D" w:rsidRDefault="00D5352D" w:rsidP="00D5352D">
      <w:pPr>
        <w:pStyle w:val="ListParagraph"/>
      </w:pPr>
    </w:p>
    <w:p w14:paraId="4FB7C55F" w14:textId="02979E00" w:rsidR="00D5352D" w:rsidRDefault="008C2D5E" w:rsidP="00115D05">
      <w:pPr>
        <w:pStyle w:val="BodyText"/>
        <w:numPr>
          <w:ilvl w:val="2"/>
          <w:numId w:val="17"/>
        </w:numPr>
        <w:tabs>
          <w:tab w:val="left" w:pos="1541"/>
        </w:tabs>
        <w:ind w:right="118"/>
        <w:jc w:val="both"/>
      </w:pPr>
      <w:r w:rsidRPr="007233CC">
        <w:t>all</w:t>
      </w:r>
      <w:r w:rsidRPr="00D5352D">
        <w:rPr>
          <w:spacing w:val="20"/>
        </w:rPr>
        <w:t xml:space="preserve"> </w:t>
      </w:r>
      <w:r w:rsidRPr="00D5352D">
        <w:rPr>
          <w:spacing w:val="-1"/>
        </w:rPr>
        <w:t>applicable</w:t>
      </w:r>
      <w:r w:rsidRPr="00D5352D">
        <w:rPr>
          <w:spacing w:val="19"/>
        </w:rPr>
        <w:t xml:space="preserve"> </w:t>
      </w:r>
      <w:r w:rsidRPr="00D5352D">
        <w:rPr>
          <w:spacing w:val="-1"/>
        </w:rPr>
        <w:t>information,</w:t>
      </w:r>
      <w:r w:rsidRPr="00D5352D">
        <w:rPr>
          <w:spacing w:val="16"/>
        </w:rPr>
        <w:t xml:space="preserve"> </w:t>
      </w:r>
      <w:r w:rsidRPr="00D5352D">
        <w:rPr>
          <w:spacing w:val="-1"/>
        </w:rPr>
        <w:t>documents</w:t>
      </w:r>
      <w:r w:rsidRPr="00D5352D">
        <w:rPr>
          <w:spacing w:val="22"/>
        </w:rPr>
        <w:t xml:space="preserve"> </w:t>
      </w:r>
      <w:r w:rsidRPr="00D5352D">
        <w:rPr>
          <w:spacing w:val="-2"/>
        </w:rPr>
        <w:t>or</w:t>
      </w:r>
      <w:r w:rsidRPr="00D5352D">
        <w:rPr>
          <w:spacing w:val="22"/>
        </w:rPr>
        <w:t xml:space="preserve"> </w:t>
      </w:r>
      <w:r w:rsidRPr="00D5352D">
        <w:rPr>
          <w:spacing w:val="-1"/>
        </w:rPr>
        <w:t>statements</w:t>
      </w:r>
      <w:r w:rsidRPr="00D5352D">
        <w:rPr>
          <w:spacing w:val="19"/>
        </w:rPr>
        <w:t xml:space="preserve"> </w:t>
      </w:r>
      <w:r w:rsidRPr="00D5352D">
        <w:rPr>
          <w:spacing w:val="-1"/>
        </w:rPr>
        <w:t>that</w:t>
      </w:r>
      <w:r w:rsidRPr="00D5352D">
        <w:rPr>
          <w:spacing w:val="22"/>
        </w:rPr>
        <w:t xml:space="preserve"> </w:t>
      </w:r>
      <w:r w:rsidRPr="00D5352D">
        <w:rPr>
          <w:spacing w:val="-2"/>
        </w:rPr>
        <w:t>have</w:t>
      </w:r>
      <w:r w:rsidRPr="00D5352D">
        <w:rPr>
          <w:spacing w:val="21"/>
        </w:rPr>
        <w:t xml:space="preserve"> </w:t>
      </w:r>
      <w:r w:rsidRPr="007233CC">
        <w:t>been</w:t>
      </w:r>
      <w:r w:rsidRPr="00D5352D">
        <w:rPr>
          <w:spacing w:val="19"/>
        </w:rPr>
        <w:t xml:space="preserve"> </w:t>
      </w:r>
      <w:r w:rsidRPr="00D5352D">
        <w:rPr>
          <w:spacing w:val="-1"/>
        </w:rPr>
        <w:t>furnished</w:t>
      </w:r>
      <w:r w:rsidRPr="00D5352D">
        <w:rPr>
          <w:spacing w:val="19"/>
        </w:rPr>
        <w:t xml:space="preserve"> </w:t>
      </w:r>
      <w:r w:rsidRPr="007233CC">
        <w:t>in</w:t>
      </w:r>
      <w:r w:rsidRPr="00D5352D">
        <w:rPr>
          <w:spacing w:val="19"/>
        </w:rPr>
        <w:t xml:space="preserve"> </w:t>
      </w:r>
      <w:r w:rsidRPr="00D5352D">
        <w:rPr>
          <w:spacing w:val="-1"/>
        </w:rPr>
        <w:t>writing</w:t>
      </w:r>
      <w:r w:rsidRPr="00D5352D">
        <w:rPr>
          <w:spacing w:val="65"/>
        </w:rPr>
        <w:t xml:space="preserve"> </w:t>
      </w:r>
      <w:r w:rsidRPr="007233CC">
        <w:t>by</w:t>
      </w:r>
      <w:r w:rsidRPr="00D5352D">
        <w:rPr>
          <w:spacing w:val="4"/>
        </w:rPr>
        <w:t xml:space="preserve"> </w:t>
      </w:r>
      <w:r w:rsidRPr="007233CC">
        <w:t>or</w:t>
      </w:r>
      <w:r w:rsidRPr="00D5352D">
        <w:rPr>
          <w:spacing w:val="7"/>
        </w:rPr>
        <w:t xml:space="preserve"> </w:t>
      </w:r>
      <w:r w:rsidRPr="007233CC">
        <w:t>on</w:t>
      </w:r>
      <w:r w:rsidRPr="00D5352D">
        <w:rPr>
          <w:spacing w:val="7"/>
        </w:rPr>
        <w:t xml:space="preserve"> </w:t>
      </w:r>
      <w:r w:rsidRPr="00D5352D">
        <w:rPr>
          <w:spacing w:val="-1"/>
        </w:rPr>
        <w:t>behalf</w:t>
      </w:r>
      <w:r w:rsidRPr="00D5352D">
        <w:rPr>
          <w:spacing w:val="7"/>
        </w:rPr>
        <w:t xml:space="preserve"> </w:t>
      </w:r>
      <w:r w:rsidRPr="007233CC">
        <w:t>of</w:t>
      </w:r>
      <w:r w:rsidRPr="00D5352D">
        <w:rPr>
          <w:spacing w:val="5"/>
        </w:rPr>
        <w:t xml:space="preserve"> </w:t>
      </w:r>
      <w:r w:rsidRPr="007233CC">
        <w:t>it</w:t>
      </w:r>
      <w:r w:rsidRPr="00D5352D">
        <w:rPr>
          <w:spacing w:val="5"/>
        </w:rPr>
        <w:t xml:space="preserve"> </w:t>
      </w:r>
      <w:r w:rsidRPr="007233CC">
        <w:t>to</w:t>
      </w:r>
      <w:r w:rsidRPr="00D5352D">
        <w:rPr>
          <w:spacing w:val="4"/>
        </w:rPr>
        <w:t xml:space="preserve"> </w:t>
      </w:r>
      <w:r w:rsidRPr="007233CC">
        <w:t>the</w:t>
      </w:r>
      <w:r w:rsidRPr="00D5352D">
        <w:rPr>
          <w:spacing w:val="2"/>
        </w:rPr>
        <w:t xml:space="preserve"> </w:t>
      </w:r>
      <w:r w:rsidRPr="00D5352D">
        <w:rPr>
          <w:spacing w:val="-1"/>
        </w:rPr>
        <w:t>other</w:t>
      </w:r>
      <w:r w:rsidRPr="00D5352D">
        <w:rPr>
          <w:spacing w:val="7"/>
        </w:rPr>
        <w:t xml:space="preserve"> </w:t>
      </w:r>
      <w:r w:rsidRPr="00D5352D">
        <w:rPr>
          <w:spacing w:val="-1"/>
        </w:rPr>
        <w:t>Party</w:t>
      </w:r>
      <w:r w:rsidRPr="00D5352D">
        <w:rPr>
          <w:spacing w:val="4"/>
        </w:rPr>
        <w:t xml:space="preserve"> </w:t>
      </w:r>
      <w:r w:rsidRPr="007233CC">
        <w:t>in</w:t>
      </w:r>
      <w:r w:rsidRPr="00D5352D">
        <w:rPr>
          <w:spacing w:val="7"/>
        </w:rPr>
        <w:t xml:space="preserve"> </w:t>
      </w:r>
      <w:r w:rsidRPr="00D5352D">
        <w:rPr>
          <w:spacing w:val="-1"/>
        </w:rPr>
        <w:t>connection</w:t>
      </w:r>
      <w:r w:rsidRPr="00D5352D">
        <w:rPr>
          <w:spacing w:val="4"/>
        </w:rPr>
        <w:t xml:space="preserve"> </w:t>
      </w:r>
      <w:r w:rsidRPr="00D5352D">
        <w:rPr>
          <w:spacing w:val="-1"/>
        </w:rPr>
        <w:t>with</w:t>
      </w:r>
      <w:r w:rsidRPr="00D5352D">
        <w:rPr>
          <w:spacing w:val="4"/>
        </w:rPr>
        <w:t xml:space="preserve"> </w:t>
      </w:r>
      <w:r w:rsidRPr="00D5352D">
        <w:rPr>
          <w:spacing w:val="-1"/>
        </w:rPr>
        <w:t>this</w:t>
      </w:r>
      <w:r w:rsidRPr="00D5352D">
        <w:rPr>
          <w:spacing w:val="7"/>
        </w:rPr>
        <w:t xml:space="preserve"> </w:t>
      </w:r>
      <w:r w:rsidRPr="00D5352D">
        <w:rPr>
          <w:spacing w:val="-1"/>
        </w:rPr>
        <w:t>Agreement</w:t>
      </w:r>
      <w:r w:rsidRPr="00D5352D">
        <w:rPr>
          <w:spacing w:val="8"/>
        </w:rPr>
        <w:t xml:space="preserve"> </w:t>
      </w:r>
      <w:r w:rsidRPr="00D5352D">
        <w:rPr>
          <w:spacing w:val="-1"/>
        </w:rPr>
        <w:t>are</w:t>
      </w:r>
      <w:r w:rsidRPr="00D5352D">
        <w:rPr>
          <w:spacing w:val="7"/>
        </w:rPr>
        <w:t xml:space="preserve"> </w:t>
      </w:r>
      <w:r w:rsidRPr="00D5352D">
        <w:rPr>
          <w:spacing w:val="-1"/>
        </w:rPr>
        <w:t>true,</w:t>
      </w:r>
      <w:r w:rsidRPr="00D5352D">
        <w:rPr>
          <w:spacing w:val="7"/>
        </w:rPr>
        <w:t xml:space="preserve"> </w:t>
      </w:r>
      <w:r w:rsidRPr="00D5352D">
        <w:rPr>
          <w:spacing w:val="-1"/>
        </w:rPr>
        <w:t>accurate</w:t>
      </w:r>
      <w:r w:rsidRPr="00D5352D">
        <w:rPr>
          <w:spacing w:val="5"/>
        </w:rPr>
        <w:t xml:space="preserve"> </w:t>
      </w:r>
      <w:r w:rsidRPr="007233CC">
        <w:t>and</w:t>
      </w:r>
      <w:r w:rsidRPr="00D5352D">
        <w:rPr>
          <w:spacing w:val="7"/>
        </w:rPr>
        <w:t xml:space="preserve"> </w:t>
      </w:r>
      <w:r w:rsidRPr="00D5352D">
        <w:rPr>
          <w:spacing w:val="-1"/>
        </w:rPr>
        <w:t>complete</w:t>
      </w:r>
      <w:r w:rsidRPr="00D5352D">
        <w:rPr>
          <w:spacing w:val="59"/>
        </w:rPr>
        <w:t xml:space="preserve"> </w:t>
      </w:r>
      <w:r w:rsidRPr="007233CC">
        <w:t>in</w:t>
      </w:r>
      <w:r w:rsidRPr="00D5352D">
        <w:rPr>
          <w:spacing w:val="33"/>
        </w:rPr>
        <w:t xml:space="preserve"> </w:t>
      </w:r>
      <w:r w:rsidRPr="00D5352D">
        <w:rPr>
          <w:spacing w:val="-1"/>
        </w:rPr>
        <w:t>every</w:t>
      </w:r>
      <w:r w:rsidRPr="00D5352D">
        <w:rPr>
          <w:spacing w:val="31"/>
        </w:rPr>
        <w:t xml:space="preserve"> </w:t>
      </w:r>
      <w:r w:rsidRPr="00D5352D">
        <w:rPr>
          <w:spacing w:val="-1"/>
        </w:rPr>
        <w:t>material</w:t>
      </w:r>
      <w:r w:rsidRPr="00D5352D">
        <w:rPr>
          <w:spacing w:val="32"/>
        </w:rPr>
        <w:t xml:space="preserve"> </w:t>
      </w:r>
      <w:r w:rsidRPr="00D5352D">
        <w:rPr>
          <w:spacing w:val="-1"/>
        </w:rPr>
        <w:t>respect</w:t>
      </w:r>
      <w:r w:rsidRPr="00D5352D">
        <w:rPr>
          <w:spacing w:val="34"/>
        </w:rPr>
        <w:t xml:space="preserve"> </w:t>
      </w:r>
      <w:r w:rsidRPr="00D5352D">
        <w:rPr>
          <w:spacing w:val="-1"/>
        </w:rPr>
        <w:t>and</w:t>
      </w:r>
      <w:r w:rsidRPr="00D5352D">
        <w:rPr>
          <w:spacing w:val="33"/>
        </w:rPr>
        <w:t xml:space="preserve"> </w:t>
      </w:r>
      <w:r w:rsidRPr="007233CC">
        <w:t>do</w:t>
      </w:r>
      <w:r w:rsidRPr="00D5352D">
        <w:rPr>
          <w:spacing w:val="33"/>
        </w:rPr>
        <w:t xml:space="preserve"> </w:t>
      </w:r>
      <w:r w:rsidRPr="00D5352D">
        <w:rPr>
          <w:spacing w:val="-1"/>
        </w:rPr>
        <w:t>not</w:t>
      </w:r>
      <w:r w:rsidRPr="00D5352D">
        <w:rPr>
          <w:spacing w:val="34"/>
        </w:rPr>
        <w:t xml:space="preserve"> </w:t>
      </w:r>
      <w:r w:rsidRPr="00D5352D">
        <w:rPr>
          <w:spacing w:val="-1"/>
        </w:rPr>
        <w:t>omit</w:t>
      </w:r>
      <w:r w:rsidRPr="00D5352D">
        <w:rPr>
          <w:spacing w:val="32"/>
        </w:rPr>
        <w:t xml:space="preserve"> </w:t>
      </w:r>
      <w:r w:rsidRPr="007233CC">
        <w:t>a</w:t>
      </w:r>
      <w:r w:rsidRPr="00D5352D">
        <w:rPr>
          <w:spacing w:val="34"/>
        </w:rPr>
        <w:t xml:space="preserve"> </w:t>
      </w:r>
      <w:r w:rsidRPr="00D5352D">
        <w:rPr>
          <w:spacing w:val="-1"/>
        </w:rPr>
        <w:t>material</w:t>
      </w:r>
      <w:r w:rsidRPr="00D5352D">
        <w:rPr>
          <w:spacing w:val="32"/>
        </w:rPr>
        <w:t xml:space="preserve"> </w:t>
      </w:r>
      <w:r w:rsidRPr="00D5352D">
        <w:rPr>
          <w:spacing w:val="-1"/>
        </w:rPr>
        <w:t>fact</w:t>
      </w:r>
      <w:r w:rsidRPr="00D5352D">
        <w:rPr>
          <w:spacing w:val="32"/>
        </w:rPr>
        <w:t xml:space="preserve"> </w:t>
      </w:r>
      <w:r w:rsidRPr="00D5352D">
        <w:rPr>
          <w:spacing w:val="-1"/>
        </w:rPr>
        <w:t>that</w:t>
      </w:r>
      <w:r w:rsidRPr="00D5352D">
        <w:rPr>
          <w:spacing w:val="34"/>
        </w:rPr>
        <w:t xml:space="preserve"> </w:t>
      </w:r>
      <w:r w:rsidRPr="00D5352D">
        <w:rPr>
          <w:spacing w:val="-1"/>
        </w:rPr>
        <w:t>would</w:t>
      </w:r>
      <w:r w:rsidRPr="00D5352D">
        <w:rPr>
          <w:spacing w:val="33"/>
        </w:rPr>
        <w:t xml:space="preserve"> </w:t>
      </w:r>
      <w:r w:rsidRPr="00D5352D">
        <w:rPr>
          <w:spacing w:val="-1"/>
        </w:rPr>
        <w:t>otherwise</w:t>
      </w:r>
      <w:r w:rsidRPr="00D5352D">
        <w:rPr>
          <w:spacing w:val="32"/>
        </w:rPr>
        <w:t xml:space="preserve"> </w:t>
      </w:r>
      <w:r w:rsidRPr="00D5352D">
        <w:rPr>
          <w:spacing w:val="-2"/>
        </w:rPr>
        <w:t>make</w:t>
      </w:r>
      <w:r w:rsidRPr="00D5352D">
        <w:rPr>
          <w:spacing w:val="34"/>
        </w:rPr>
        <w:t xml:space="preserve"> </w:t>
      </w:r>
      <w:r w:rsidRPr="007233CC">
        <w:t>the</w:t>
      </w:r>
      <w:r w:rsidRPr="00D5352D">
        <w:rPr>
          <w:spacing w:val="31"/>
        </w:rPr>
        <w:t xml:space="preserve"> </w:t>
      </w:r>
      <w:r w:rsidRPr="00D5352D">
        <w:rPr>
          <w:spacing w:val="-1"/>
        </w:rPr>
        <w:t>information,</w:t>
      </w:r>
      <w:r w:rsidRPr="00D5352D">
        <w:rPr>
          <w:spacing w:val="53"/>
        </w:rPr>
        <w:t xml:space="preserve"> </w:t>
      </w:r>
      <w:r w:rsidRPr="00D5352D">
        <w:rPr>
          <w:spacing w:val="-1"/>
        </w:rPr>
        <w:t>document</w:t>
      </w:r>
      <w:r w:rsidRPr="00D5352D">
        <w:rPr>
          <w:spacing w:val="1"/>
        </w:rPr>
        <w:t xml:space="preserve"> </w:t>
      </w:r>
      <w:r w:rsidRPr="007233CC">
        <w:t>or</w:t>
      </w:r>
      <w:r w:rsidRPr="00D5352D">
        <w:rPr>
          <w:spacing w:val="-2"/>
        </w:rPr>
        <w:t xml:space="preserve"> </w:t>
      </w:r>
      <w:r w:rsidRPr="00D5352D">
        <w:rPr>
          <w:spacing w:val="-1"/>
        </w:rPr>
        <w:t>statement</w:t>
      </w:r>
      <w:r w:rsidRPr="00D5352D">
        <w:rPr>
          <w:spacing w:val="1"/>
        </w:rPr>
        <w:t xml:space="preserve"> </w:t>
      </w:r>
      <w:r w:rsidRPr="00D5352D">
        <w:rPr>
          <w:spacing w:val="-1"/>
        </w:rPr>
        <w:t>misleading</w:t>
      </w:r>
      <w:r w:rsidR="008E5E8B">
        <w:rPr>
          <w:spacing w:val="-1"/>
        </w:rPr>
        <w:t>.</w:t>
      </w:r>
    </w:p>
    <w:p w14:paraId="581BA554" w14:textId="77777777" w:rsidR="00D5352D" w:rsidRDefault="00D5352D" w:rsidP="00D5352D">
      <w:pPr>
        <w:pStyle w:val="ListParagraph"/>
        <w:rPr>
          <w:spacing w:val="-1"/>
          <w:u w:val="single" w:color="000000"/>
        </w:rPr>
      </w:pPr>
    </w:p>
    <w:p w14:paraId="7EEF03B7" w14:textId="382CBC5D" w:rsidR="006661DB" w:rsidRPr="006661DB" w:rsidRDefault="000C7866" w:rsidP="00672AA3">
      <w:pPr>
        <w:pStyle w:val="Heading2"/>
      </w:pPr>
      <w:bookmarkStart w:id="585" w:name="_Hlk39413755"/>
      <w:bookmarkStart w:id="586" w:name="_Toc64563058"/>
      <w:bookmarkStart w:id="587" w:name="_Toc72426814"/>
      <w:bookmarkStart w:id="588" w:name="_Toc73723333"/>
      <w:bookmarkStart w:id="589" w:name="_Toc85555138"/>
      <w:bookmarkStart w:id="590" w:name="_Toc88156388"/>
      <w:bookmarkStart w:id="591" w:name="_Toc183536991"/>
      <w:r>
        <w:rPr>
          <w:u w:color="000000"/>
        </w:rPr>
        <w:t xml:space="preserve">Additional </w:t>
      </w:r>
      <w:bookmarkStart w:id="592" w:name="_Toc42217340"/>
      <w:r w:rsidR="008C2D5E" w:rsidRPr="00D5352D">
        <w:rPr>
          <w:u w:color="000000"/>
        </w:rPr>
        <w:t>Warranties</w:t>
      </w:r>
      <w:r w:rsidR="008C2D5E" w:rsidRPr="00D5352D">
        <w:rPr>
          <w:spacing w:val="7"/>
          <w:u w:color="000000"/>
        </w:rPr>
        <w:t xml:space="preserve"> </w:t>
      </w:r>
      <w:r w:rsidR="008C2D5E" w:rsidRPr="00D5352D">
        <w:rPr>
          <w:u w:color="000000"/>
        </w:rPr>
        <w:t>of</w:t>
      </w:r>
      <w:r w:rsidR="008C2D5E" w:rsidRPr="00D5352D">
        <w:rPr>
          <w:spacing w:val="7"/>
          <w:u w:color="000000"/>
        </w:rPr>
        <w:t xml:space="preserve"> </w:t>
      </w:r>
      <w:r w:rsidR="008C2D5E" w:rsidRPr="00D5352D">
        <w:rPr>
          <w:u w:color="000000"/>
        </w:rPr>
        <w:t>Seller</w:t>
      </w:r>
      <w:bookmarkEnd w:id="585"/>
      <w:r w:rsidR="008C2D5E" w:rsidRPr="00D5352D">
        <w:rPr>
          <w:u w:color="000000"/>
        </w:rPr>
        <w:t>.</w:t>
      </w:r>
      <w:bookmarkEnd w:id="586"/>
      <w:bookmarkEnd w:id="587"/>
      <w:bookmarkEnd w:id="588"/>
      <w:bookmarkEnd w:id="589"/>
      <w:bookmarkEnd w:id="590"/>
      <w:bookmarkEnd w:id="592"/>
      <w:bookmarkEnd w:id="591"/>
      <w:r w:rsidR="008C2D5E" w:rsidRPr="00D5352D">
        <w:rPr>
          <w:spacing w:val="16"/>
          <w:u w:color="000000"/>
        </w:rPr>
        <w:t xml:space="preserve"> </w:t>
      </w:r>
    </w:p>
    <w:p w14:paraId="55B2F741" w14:textId="77777777" w:rsidR="006661DB" w:rsidRDefault="006661DB" w:rsidP="006661DB">
      <w:pPr>
        <w:pStyle w:val="BodyText"/>
        <w:tabs>
          <w:tab w:val="left" w:pos="1541"/>
        </w:tabs>
        <w:ind w:left="101" w:right="118"/>
        <w:jc w:val="both"/>
        <w:rPr>
          <w:spacing w:val="16"/>
          <w:u w:color="000000"/>
        </w:rPr>
      </w:pPr>
    </w:p>
    <w:p w14:paraId="1329548B" w14:textId="2FDFD404" w:rsidR="004B2732" w:rsidRPr="00135D87" w:rsidRDefault="004B2732" w:rsidP="00115D05">
      <w:pPr>
        <w:pStyle w:val="BodyText"/>
        <w:numPr>
          <w:ilvl w:val="2"/>
          <w:numId w:val="17"/>
        </w:numPr>
        <w:tabs>
          <w:tab w:val="left" w:pos="1541"/>
        </w:tabs>
        <w:ind w:right="118"/>
        <w:jc w:val="both"/>
      </w:pPr>
      <w:r w:rsidRPr="009474BE">
        <w:rPr>
          <w:spacing w:val="-1"/>
        </w:rPr>
        <w:t>With respect to each Designated System, Seller represents</w:t>
      </w:r>
      <w:r w:rsidRPr="002819F1">
        <w:rPr>
          <w:spacing w:val="7"/>
        </w:rPr>
        <w:t xml:space="preserve"> </w:t>
      </w:r>
      <w:r w:rsidRPr="00B72F48">
        <w:t>and</w:t>
      </w:r>
      <w:r w:rsidRPr="00135D87">
        <w:rPr>
          <w:spacing w:val="9"/>
        </w:rPr>
        <w:t xml:space="preserve"> </w:t>
      </w:r>
      <w:r w:rsidRPr="00135D87">
        <w:rPr>
          <w:spacing w:val="-1"/>
        </w:rPr>
        <w:t>warrants</w:t>
      </w:r>
      <w:r w:rsidRPr="00135D87">
        <w:rPr>
          <w:spacing w:val="7"/>
        </w:rPr>
        <w:t xml:space="preserve"> </w:t>
      </w:r>
      <w:r w:rsidRPr="00135D87">
        <w:rPr>
          <w:spacing w:val="-1"/>
        </w:rPr>
        <w:t>to</w:t>
      </w:r>
      <w:r w:rsidRPr="00135D87">
        <w:rPr>
          <w:spacing w:val="59"/>
        </w:rPr>
        <w:t xml:space="preserve"> </w:t>
      </w:r>
      <w:r w:rsidRPr="00135D87">
        <w:rPr>
          <w:spacing w:val="-1"/>
        </w:rPr>
        <w:t xml:space="preserve">Buyer on the Trade Date </w:t>
      </w:r>
      <w:r w:rsidR="00D04A5F" w:rsidRPr="00135D87">
        <w:rPr>
          <w:spacing w:val="-1"/>
        </w:rPr>
        <w:t>through the expiry of the Delivery Term that such Designated System complies with the Applicable Program.</w:t>
      </w:r>
    </w:p>
    <w:p w14:paraId="3E648B3C" w14:textId="77777777" w:rsidR="004B2732" w:rsidRPr="00135D87" w:rsidRDefault="004B2732" w:rsidP="004B2732">
      <w:pPr>
        <w:pStyle w:val="BodyText"/>
        <w:tabs>
          <w:tab w:val="left" w:pos="1541"/>
        </w:tabs>
        <w:ind w:left="619" w:right="118"/>
        <w:jc w:val="both"/>
      </w:pPr>
    </w:p>
    <w:p w14:paraId="06627FDB" w14:textId="5E55DD81" w:rsidR="00190927" w:rsidRPr="00135D87" w:rsidRDefault="00190927" w:rsidP="00115D05">
      <w:pPr>
        <w:pStyle w:val="BodyText"/>
        <w:numPr>
          <w:ilvl w:val="2"/>
          <w:numId w:val="17"/>
        </w:numPr>
        <w:tabs>
          <w:tab w:val="left" w:pos="1541"/>
        </w:tabs>
        <w:ind w:right="118"/>
        <w:jc w:val="both"/>
      </w:pPr>
      <w:r w:rsidRPr="00135D87">
        <w:rPr>
          <w:spacing w:val="-1"/>
        </w:rPr>
        <w:t xml:space="preserve">Upon each Delivery, Seller represents and warrants to Buyer as follows: </w:t>
      </w:r>
    </w:p>
    <w:p w14:paraId="0BCFB719" w14:textId="77777777" w:rsidR="00190927" w:rsidRPr="00135D87" w:rsidRDefault="00190927" w:rsidP="00190927">
      <w:pPr>
        <w:pStyle w:val="ListParagraph"/>
        <w:rPr>
          <w:spacing w:val="-1"/>
        </w:rPr>
      </w:pPr>
    </w:p>
    <w:p w14:paraId="63613636" w14:textId="7EBB8D1F" w:rsidR="00190927" w:rsidRPr="00135D87" w:rsidRDefault="00334F76" w:rsidP="00115D05">
      <w:pPr>
        <w:pStyle w:val="BodyText"/>
        <w:numPr>
          <w:ilvl w:val="3"/>
          <w:numId w:val="17"/>
        </w:numPr>
        <w:ind w:left="2070" w:right="118" w:hanging="630"/>
        <w:jc w:val="both"/>
      </w:pPr>
      <w:r w:rsidRPr="00135D87">
        <w:rPr>
          <w:spacing w:val="-1"/>
        </w:rPr>
        <w:t>a</w:t>
      </w:r>
      <w:r w:rsidR="00842183" w:rsidRPr="00135D87">
        <w:rPr>
          <w:spacing w:val="-1"/>
        </w:rPr>
        <w:t xml:space="preserve">t the time of Delivery, Seller </w:t>
      </w:r>
      <w:r w:rsidR="00190927" w:rsidRPr="00135D87">
        <w:rPr>
          <w:spacing w:val="-1"/>
        </w:rPr>
        <w:t xml:space="preserve">has </w:t>
      </w:r>
      <w:r w:rsidR="00842183" w:rsidRPr="00135D87">
        <w:rPr>
          <w:spacing w:val="-1"/>
        </w:rPr>
        <w:t xml:space="preserve">the right to convey title to any and all </w:t>
      </w:r>
      <w:r w:rsidR="00190927" w:rsidRPr="00135D87">
        <w:t xml:space="preserve">of the RECs Delivered to Buyer in accordance with this Agreement free and clear of any and all liens or other encumbrances or title defects; </w:t>
      </w:r>
    </w:p>
    <w:p w14:paraId="6813A514" w14:textId="77777777" w:rsidR="00190927" w:rsidRPr="00135D87" w:rsidRDefault="00190927" w:rsidP="00190927">
      <w:pPr>
        <w:pStyle w:val="BodyText"/>
        <w:tabs>
          <w:tab w:val="left" w:pos="1541"/>
        </w:tabs>
        <w:ind w:left="1728" w:right="118"/>
        <w:jc w:val="both"/>
      </w:pPr>
    </w:p>
    <w:p w14:paraId="2799A02C" w14:textId="43E6566D" w:rsidR="00190927" w:rsidRPr="00135D87" w:rsidRDefault="00190927" w:rsidP="00115D05">
      <w:pPr>
        <w:pStyle w:val="BodyText"/>
        <w:numPr>
          <w:ilvl w:val="3"/>
          <w:numId w:val="17"/>
        </w:numPr>
        <w:tabs>
          <w:tab w:val="left" w:pos="1541"/>
        </w:tabs>
        <w:ind w:left="2088" w:right="118"/>
        <w:jc w:val="both"/>
      </w:pPr>
      <w:r w:rsidRPr="00135D87">
        <w:t xml:space="preserve">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w:t>
      </w:r>
      <w:r w:rsidRPr="00135D87">
        <w:lastRenderedPageBreak/>
        <w:t>any third-party has received, or has obtained any right to, such RECs that are inconsistent with the rights being acquired by Buyer hereunder</w:t>
      </w:r>
      <w:r w:rsidR="004C6102" w:rsidRPr="00135D87">
        <w:t xml:space="preserve">; and </w:t>
      </w:r>
    </w:p>
    <w:p w14:paraId="5E6FBBBD" w14:textId="77777777" w:rsidR="004C6102" w:rsidRPr="00135D87" w:rsidRDefault="004C6102" w:rsidP="004C6102">
      <w:pPr>
        <w:pStyle w:val="ListParagraph"/>
      </w:pPr>
    </w:p>
    <w:p w14:paraId="1AAF9EE7" w14:textId="04716B24" w:rsidR="004C6102" w:rsidRPr="00135D87" w:rsidRDefault="00334F76" w:rsidP="00115D05">
      <w:pPr>
        <w:pStyle w:val="BodyText"/>
        <w:numPr>
          <w:ilvl w:val="3"/>
          <w:numId w:val="17"/>
        </w:numPr>
        <w:tabs>
          <w:tab w:val="left" w:pos="1541"/>
        </w:tabs>
        <w:ind w:left="2088" w:right="118"/>
        <w:jc w:val="both"/>
      </w:pPr>
      <w:r w:rsidRPr="00135D87">
        <w:t>t</w:t>
      </w:r>
      <w:r w:rsidR="004C6102" w:rsidRPr="00135D87">
        <w:t xml:space="preserve">he Product is </w:t>
      </w:r>
      <w:r w:rsidR="0078138E" w:rsidRPr="00135D87">
        <w:t>R</w:t>
      </w:r>
      <w:r w:rsidR="004C6102" w:rsidRPr="00135D87">
        <w:t xml:space="preserve">egulatorily </w:t>
      </w:r>
      <w:r w:rsidR="0078138E" w:rsidRPr="00135D87">
        <w:t>C</w:t>
      </w:r>
      <w:r w:rsidR="004C6102" w:rsidRPr="00135D87">
        <w:t xml:space="preserve">ontinuing and </w:t>
      </w:r>
      <w:r w:rsidR="004C6102" w:rsidRPr="00135D87">
        <w:rPr>
          <w:spacing w:val="-1"/>
        </w:rPr>
        <w:t>complies with the Applicable Program.</w:t>
      </w:r>
    </w:p>
    <w:p w14:paraId="00DA69F5" w14:textId="77777777" w:rsidR="00D5352D" w:rsidRDefault="00D5352D" w:rsidP="00654CA9">
      <w:pPr>
        <w:pStyle w:val="BodyText"/>
        <w:tabs>
          <w:tab w:val="left" w:pos="1541"/>
        </w:tabs>
        <w:ind w:left="0" w:right="118"/>
        <w:jc w:val="both"/>
      </w:pPr>
      <w:bookmarkStart w:id="593" w:name="_Hlk39413781"/>
    </w:p>
    <w:p w14:paraId="7ECA2740" w14:textId="0852844A" w:rsidR="006661DB" w:rsidRPr="006661DB" w:rsidRDefault="000C7866" w:rsidP="00672AA3">
      <w:pPr>
        <w:pStyle w:val="Heading2"/>
      </w:pPr>
      <w:bookmarkStart w:id="594" w:name="_Toc42217341"/>
      <w:bookmarkStart w:id="595" w:name="_Toc64563059"/>
      <w:bookmarkStart w:id="596" w:name="_Toc72426815"/>
      <w:bookmarkStart w:id="597" w:name="_Toc73723334"/>
      <w:bookmarkStart w:id="598" w:name="_Toc85555139"/>
      <w:bookmarkStart w:id="599" w:name="_Toc88156389"/>
      <w:bookmarkStart w:id="600" w:name="_Toc183536992"/>
      <w:r>
        <w:rPr>
          <w:spacing w:val="-2"/>
          <w:u w:color="000000"/>
        </w:rPr>
        <w:t>Limitation of Warranties</w:t>
      </w:r>
      <w:r w:rsidRPr="001D38A9">
        <w:rPr>
          <w:spacing w:val="-2"/>
          <w:u w:color="000000"/>
        </w:rPr>
        <w:t>.</w:t>
      </w:r>
      <w:bookmarkEnd w:id="594"/>
      <w:bookmarkEnd w:id="595"/>
      <w:bookmarkEnd w:id="596"/>
      <w:bookmarkEnd w:id="597"/>
      <w:bookmarkEnd w:id="598"/>
      <w:bookmarkEnd w:id="599"/>
      <w:bookmarkEnd w:id="600"/>
      <w:r w:rsidRPr="001D38A9">
        <w:rPr>
          <w:spacing w:val="-2"/>
          <w:u w:color="000000"/>
        </w:rPr>
        <w:t xml:space="preserve"> </w:t>
      </w:r>
      <w:bookmarkEnd w:id="593"/>
    </w:p>
    <w:p w14:paraId="30469911" w14:textId="77777777" w:rsidR="006661DB" w:rsidRDefault="006661DB" w:rsidP="006661DB">
      <w:pPr>
        <w:pStyle w:val="BodyText"/>
        <w:tabs>
          <w:tab w:val="left" w:pos="1541"/>
        </w:tabs>
        <w:ind w:left="101" w:right="118"/>
        <w:jc w:val="both"/>
        <w:rPr>
          <w:spacing w:val="1"/>
        </w:rPr>
      </w:pPr>
    </w:p>
    <w:p w14:paraId="127A8E15" w14:textId="309481AA" w:rsidR="00D5352D" w:rsidRPr="00685C19" w:rsidRDefault="000C7866" w:rsidP="00685C19">
      <w:pPr>
        <w:pStyle w:val="BodyText"/>
        <w:tabs>
          <w:tab w:val="left" w:pos="1541"/>
        </w:tabs>
        <w:ind w:left="101" w:right="118"/>
        <w:jc w:val="both"/>
      </w:pPr>
      <w:bookmarkStart w:id="601" w:name="_Hlk39413794"/>
      <w:r w:rsidRPr="001D38A9">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t>the</w:t>
      </w:r>
      <w:r w:rsidRPr="000C7866">
        <w:t xml:space="preserve"> </w:t>
      </w:r>
      <w:r w:rsidR="00334F76">
        <w:t>P</w:t>
      </w:r>
      <w:r w:rsidRPr="000C7866">
        <w:t>roduct</w:t>
      </w:r>
      <w:r w:rsidRPr="001D38A9">
        <w:t xml:space="preserve"> stated to be </w:t>
      </w:r>
      <w:r w:rsidR="00334F76">
        <w:t>R</w:t>
      </w:r>
      <w:r w:rsidRPr="000C7866">
        <w:t xml:space="preserve">egulatorily </w:t>
      </w:r>
      <w:r w:rsidR="00334F76">
        <w:t>C</w:t>
      </w:r>
      <w:r w:rsidRPr="000C7866">
        <w:t>ontinuing</w:t>
      </w:r>
      <w:r w:rsidRPr="001D38A9">
        <w:t xml:space="preserve">, and in that case only to the extent set forth herein, neither </w:t>
      </w:r>
      <w:r w:rsidR="00334F76">
        <w:t>P</w:t>
      </w:r>
      <w:r w:rsidRPr="000C7866">
        <w:t>arty</w:t>
      </w:r>
      <w:r w:rsidRPr="001D38A9">
        <w:t xml:space="preserve"> makes any representation or warranty hereunder with respect to any future action or failure to act or approval or failure to approve by any Governmental Authority.</w:t>
      </w:r>
    </w:p>
    <w:p w14:paraId="4488AF5D" w14:textId="206DF0C3" w:rsidR="00297892" w:rsidRPr="00654CA9" w:rsidRDefault="00297892" w:rsidP="003B5E31">
      <w:pPr>
        <w:pStyle w:val="BodyText"/>
        <w:tabs>
          <w:tab w:val="left" w:pos="1541"/>
        </w:tabs>
        <w:ind w:left="101" w:right="118"/>
        <w:jc w:val="both"/>
      </w:pPr>
      <w:bookmarkStart w:id="602" w:name="_Hlk39413818"/>
      <w:bookmarkEnd w:id="601"/>
    </w:p>
    <w:bookmarkEnd w:id="602"/>
    <w:p w14:paraId="7D0C04DF" w14:textId="77777777" w:rsidR="00640096" w:rsidRPr="00640096" w:rsidRDefault="00640096" w:rsidP="00654CA9">
      <w:pPr>
        <w:pStyle w:val="BodyText"/>
        <w:tabs>
          <w:tab w:val="left" w:pos="1541"/>
        </w:tabs>
        <w:ind w:right="118"/>
        <w:jc w:val="both"/>
      </w:pPr>
    </w:p>
    <w:p w14:paraId="51640CCB" w14:textId="66680F35" w:rsidR="005603BA" w:rsidRPr="00C7687D" w:rsidRDefault="005603BA" w:rsidP="006B3552">
      <w:pPr>
        <w:pStyle w:val="Heading1"/>
        <w:jc w:val="center"/>
        <w:rPr>
          <w:u w:val="none"/>
        </w:rPr>
      </w:pPr>
      <w:bookmarkStart w:id="603" w:name="_Toc39833923"/>
      <w:bookmarkStart w:id="604" w:name="_Toc42217344"/>
      <w:bookmarkStart w:id="605" w:name="_Toc64563060"/>
      <w:bookmarkStart w:id="606" w:name="_Toc72426816"/>
      <w:bookmarkStart w:id="607" w:name="_Toc73723335"/>
      <w:bookmarkStart w:id="608" w:name="_Toc85555140"/>
      <w:bookmarkStart w:id="609" w:name="_Toc88156390"/>
      <w:bookmarkStart w:id="610" w:name="_Toc183536993"/>
      <w:r w:rsidRPr="00C7687D">
        <w:rPr>
          <w:spacing w:val="-2"/>
          <w:u w:val="none"/>
        </w:rPr>
        <w:t>EVENTS</w:t>
      </w:r>
      <w:r w:rsidRPr="00C7687D">
        <w:rPr>
          <w:u w:val="none"/>
        </w:rPr>
        <w:t xml:space="preserve"> OF</w:t>
      </w:r>
      <w:r w:rsidRPr="00C7687D">
        <w:rPr>
          <w:spacing w:val="2"/>
          <w:u w:val="none"/>
        </w:rPr>
        <w:t xml:space="preserve"> </w:t>
      </w:r>
      <w:r w:rsidRPr="00C7687D">
        <w:rPr>
          <w:spacing w:val="-2"/>
          <w:u w:val="none"/>
        </w:rPr>
        <w:t>DEFAULT;</w:t>
      </w:r>
      <w:r w:rsidRPr="00C7687D">
        <w:rPr>
          <w:u w:val="none"/>
        </w:rPr>
        <w:t xml:space="preserve"> REMEDIES</w:t>
      </w:r>
      <w:bookmarkEnd w:id="603"/>
      <w:bookmarkEnd w:id="604"/>
      <w:bookmarkEnd w:id="605"/>
      <w:bookmarkEnd w:id="606"/>
      <w:bookmarkEnd w:id="607"/>
      <w:bookmarkEnd w:id="608"/>
      <w:bookmarkEnd w:id="609"/>
      <w:bookmarkEnd w:id="610"/>
    </w:p>
    <w:p w14:paraId="7AC659CB" w14:textId="77777777" w:rsidR="00615AF3" w:rsidRPr="00C7687D" w:rsidRDefault="00615AF3" w:rsidP="00615AF3">
      <w:pPr>
        <w:tabs>
          <w:tab w:val="left" w:pos="3782"/>
        </w:tabs>
        <w:ind w:left="2128"/>
      </w:pPr>
    </w:p>
    <w:p w14:paraId="7BADC2B7" w14:textId="21D44378" w:rsidR="006661DB" w:rsidRPr="00C7687D" w:rsidRDefault="005603BA" w:rsidP="00672AA3">
      <w:pPr>
        <w:pStyle w:val="Heading2"/>
        <w:rPr>
          <w:rFonts w:cs="Times New Roman"/>
        </w:rPr>
      </w:pPr>
      <w:bookmarkStart w:id="611" w:name="_Ref42207564"/>
      <w:bookmarkStart w:id="612" w:name="_Toc42217345"/>
      <w:bookmarkStart w:id="613" w:name="_Toc64563061"/>
      <w:bookmarkStart w:id="614" w:name="_Toc72426817"/>
      <w:bookmarkStart w:id="615" w:name="_Toc73723336"/>
      <w:bookmarkStart w:id="616" w:name="_Toc85555141"/>
      <w:bookmarkStart w:id="617" w:name="_Toc88156391"/>
      <w:bookmarkStart w:id="618" w:name="_Toc183536994"/>
      <w:r w:rsidRPr="00C7687D">
        <w:rPr>
          <w:u w:color="000000"/>
        </w:rPr>
        <w:t>Events</w:t>
      </w:r>
      <w:r w:rsidRPr="00C7687D">
        <w:rPr>
          <w:spacing w:val="14"/>
          <w:u w:color="000000"/>
        </w:rPr>
        <w:t xml:space="preserve"> </w:t>
      </w:r>
      <w:r w:rsidRPr="00C7687D">
        <w:rPr>
          <w:spacing w:val="-2"/>
          <w:u w:color="000000"/>
        </w:rPr>
        <w:t>of</w:t>
      </w:r>
      <w:r w:rsidRPr="00C7687D">
        <w:rPr>
          <w:spacing w:val="15"/>
          <w:u w:color="000000"/>
        </w:rPr>
        <w:t xml:space="preserve"> </w:t>
      </w:r>
      <w:r w:rsidRPr="00C7687D">
        <w:rPr>
          <w:u w:color="000000"/>
        </w:rPr>
        <w:t>Default</w:t>
      </w:r>
      <w:bookmarkEnd w:id="611"/>
      <w:bookmarkEnd w:id="612"/>
      <w:r w:rsidR="00EB79B6" w:rsidRPr="00C7687D">
        <w:rPr>
          <w:u w:color="000000"/>
        </w:rPr>
        <w:t xml:space="preserve"> </w:t>
      </w:r>
      <w:r w:rsidR="00EB79B6" w:rsidRPr="009474BE">
        <w:rPr>
          <w:u w:color="000000"/>
        </w:rPr>
        <w:t>in Respect of Buyer</w:t>
      </w:r>
      <w:bookmarkEnd w:id="613"/>
      <w:bookmarkEnd w:id="614"/>
      <w:bookmarkEnd w:id="615"/>
      <w:bookmarkEnd w:id="616"/>
      <w:bookmarkEnd w:id="617"/>
      <w:bookmarkEnd w:id="618"/>
    </w:p>
    <w:p w14:paraId="191E4990" w14:textId="77777777" w:rsidR="006661DB" w:rsidRPr="00C7687D" w:rsidRDefault="006661DB" w:rsidP="006661DB">
      <w:pPr>
        <w:pStyle w:val="BodyText"/>
        <w:tabs>
          <w:tab w:val="left" w:pos="1541"/>
        </w:tabs>
        <w:ind w:left="101" w:right="118"/>
        <w:jc w:val="both"/>
        <w:rPr>
          <w:spacing w:val="-1"/>
          <w:u w:val="single" w:color="000000"/>
        </w:rPr>
      </w:pPr>
    </w:p>
    <w:p w14:paraId="2D8571DB" w14:textId="5ED4F74C" w:rsidR="00985B2F" w:rsidRPr="001D38A9" w:rsidRDefault="005603BA" w:rsidP="006661DB">
      <w:pPr>
        <w:pStyle w:val="BodyText"/>
        <w:tabs>
          <w:tab w:val="left" w:pos="1541"/>
        </w:tabs>
        <w:ind w:left="101" w:right="118"/>
        <w:jc w:val="both"/>
      </w:pPr>
      <w:r w:rsidRPr="00C7687D">
        <w:rPr>
          <w:rFonts w:cs="Times New Roman"/>
          <w:spacing w:val="-1"/>
        </w:rPr>
        <w:t>An</w:t>
      </w:r>
      <w:r w:rsidRPr="00C7687D">
        <w:rPr>
          <w:rFonts w:cs="Times New Roman"/>
          <w:spacing w:val="11"/>
        </w:rPr>
        <w:t xml:space="preserve"> </w:t>
      </w:r>
      <w:r w:rsidRPr="00C7687D">
        <w:rPr>
          <w:rFonts w:cs="Times New Roman"/>
          <w:spacing w:val="-1"/>
        </w:rPr>
        <w:t>“Event</w:t>
      </w:r>
      <w:r w:rsidRPr="00C7687D">
        <w:rPr>
          <w:rFonts w:cs="Times New Roman"/>
          <w:spacing w:val="13"/>
        </w:rPr>
        <w:t xml:space="preserve"> </w:t>
      </w:r>
      <w:r w:rsidRPr="00C7687D">
        <w:rPr>
          <w:rFonts w:cs="Times New Roman"/>
        </w:rPr>
        <w:t>of</w:t>
      </w:r>
      <w:r w:rsidRPr="00C7687D">
        <w:rPr>
          <w:rFonts w:cs="Times New Roman"/>
          <w:spacing w:val="15"/>
        </w:rPr>
        <w:t xml:space="preserve"> </w:t>
      </w:r>
      <w:r w:rsidRPr="00C7687D">
        <w:rPr>
          <w:rFonts w:cs="Times New Roman"/>
          <w:spacing w:val="-1"/>
        </w:rPr>
        <w:t>Default”</w:t>
      </w:r>
      <w:r w:rsidRPr="00C7687D">
        <w:rPr>
          <w:rFonts w:cs="Times New Roman"/>
          <w:spacing w:val="14"/>
        </w:rPr>
        <w:t xml:space="preserve"> </w:t>
      </w:r>
      <w:r w:rsidRPr="00C7687D">
        <w:rPr>
          <w:rFonts w:cs="Times New Roman"/>
          <w:spacing w:val="-1"/>
        </w:rPr>
        <w:t>means,</w:t>
      </w:r>
      <w:r w:rsidRPr="00C7687D">
        <w:rPr>
          <w:rFonts w:cs="Times New Roman"/>
          <w:spacing w:val="12"/>
        </w:rPr>
        <w:t xml:space="preserve"> </w:t>
      </w:r>
      <w:r w:rsidRPr="00C7687D">
        <w:rPr>
          <w:rFonts w:cs="Times New Roman"/>
          <w:spacing w:val="-1"/>
        </w:rPr>
        <w:t>with</w:t>
      </w:r>
      <w:r w:rsidRPr="00C7687D">
        <w:rPr>
          <w:rFonts w:cs="Times New Roman"/>
          <w:spacing w:val="14"/>
        </w:rPr>
        <w:t xml:space="preserve"> </w:t>
      </w:r>
      <w:r w:rsidRPr="00C7687D">
        <w:rPr>
          <w:rFonts w:cs="Times New Roman"/>
          <w:spacing w:val="-1"/>
        </w:rPr>
        <w:t>respect</w:t>
      </w:r>
      <w:r w:rsidRPr="00C7687D">
        <w:rPr>
          <w:rFonts w:cs="Times New Roman"/>
          <w:spacing w:val="12"/>
        </w:rPr>
        <w:t xml:space="preserve"> </w:t>
      </w:r>
      <w:r w:rsidRPr="00C7687D">
        <w:rPr>
          <w:rFonts w:cs="Times New Roman"/>
        </w:rPr>
        <w:t>to</w:t>
      </w:r>
      <w:r w:rsidRPr="00C7687D">
        <w:rPr>
          <w:rFonts w:cs="Times New Roman"/>
          <w:spacing w:val="11"/>
        </w:rPr>
        <w:t xml:space="preserve"> </w:t>
      </w:r>
      <w:r w:rsidR="00EB79B6" w:rsidRPr="00C7687D">
        <w:rPr>
          <w:rFonts w:cs="Times New Roman"/>
        </w:rPr>
        <w:t>Buyer (as the</w:t>
      </w:r>
      <w:r w:rsidR="00EB79B6" w:rsidRPr="001D38A9">
        <w:t xml:space="preserve"> “</w:t>
      </w:r>
      <w:r w:rsidRPr="00C7687D">
        <w:rPr>
          <w:rFonts w:cs="Times New Roman"/>
          <w:spacing w:val="-1"/>
        </w:rPr>
        <w:t>Defaulting</w:t>
      </w:r>
      <w:r w:rsidRPr="00C7687D">
        <w:rPr>
          <w:rFonts w:cs="Times New Roman"/>
          <w:spacing w:val="43"/>
        </w:rPr>
        <w:t xml:space="preserve"> </w:t>
      </w:r>
      <w:r w:rsidRPr="00C7687D">
        <w:rPr>
          <w:rFonts w:cs="Times New Roman"/>
          <w:spacing w:val="-1"/>
        </w:rPr>
        <w:t>Party</w:t>
      </w:r>
      <w:r w:rsidR="00EB79B6" w:rsidRPr="00C7687D">
        <w:rPr>
          <w:rFonts w:cs="Times New Roman"/>
          <w:spacing w:val="-1"/>
        </w:rPr>
        <w:t>”)</w:t>
      </w:r>
      <w:r w:rsidRPr="00C7687D">
        <w:rPr>
          <w:rFonts w:cs="Times New Roman"/>
          <w:spacing w:val="-1"/>
        </w:rPr>
        <w:t>,</w:t>
      </w:r>
      <w:r w:rsidRPr="00C7687D">
        <w:rPr>
          <w:rFonts w:cs="Times New Roman"/>
          <w:spacing w:val="-3"/>
        </w:rPr>
        <w:t xml:space="preserve"> </w:t>
      </w:r>
      <w:r w:rsidRPr="00C7687D">
        <w:rPr>
          <w:rFonts w:cs="Times New Roman"/>
        </w:rPr>
        <w:t>the</w:t>
      </w:r>
      <w:r w:rsidR="007E1348" w:rsidRPr="00C7687D">
        <w:rPr>
          <w:spacing w:val="-2"/>
        </w:rPr>
        <w:t xml:space="preserve"> </w:t>
      </w:r>
      <w:r w:rsidR="007E1348" w:rsidRPr="00C7687D">
        <w:rPr>
          <w:rFonts w:cs="Times New Roman"/>
          <w:spacing w:val="-1"/>
        </w:rPr>
        <w:t>occurrence</w:t>
      </w:r>
      <w:r w:rsidR="007E1348" w:rsidRPr="00C7687D">
        <w:t xml:space="preserve"> of</w:t>
      </w:r>
      <w:r w:rsidR="007E1348" w:rsidRPr="00C7687D">
        <w:rPr>
          <w:spacing w:val="-2"/>
        </w:rPr>
        <w:t xml:space="preserve"> </w:t>
      </w:r>
      <w:r w:rsidR="007E1348" w:rsidRPr="00C7687D">
        <w:rPr>
          <w:rFonts w:cs="Times New Roman"/>
          <w:spacing w:val="-1"/>
        </w:rPr>
        <w:t>any</w:t>
      </w:r>
      <w:r w:rsidR="007E1348" w:rsidRPr="00C7687D">
        <w:rPr>
          <w:spacing w:val="-3"/>
        </w:rPr>
        <w:t xml:space="preserve"> </w:t>
      </w:r>
      <w:r w:rsidR="007E1348" w:rsidRPr="00C7687D">
        <w:t>of the</w:t>
      </w:r>
      <w:r w:rsidR="007E1348" w:rsidRPr="00C7687D">
        <w:rPr>
          <w:spacing w:val="-2"/>
        </w:rPr>
        <w:t xml:space="preserve"> </w:t>
      </w:r>
      <w:r w:rsidR="007E1348" w:rsidRPr="00C7687D">
        <w:rPr>
          <w:rFonts w:cs="Times New Roman"/>
          <w:spacing w:val="-1"/>
        </w:rPr>
        <w:t>following</w:t>
      </w:r>
      <w:r w:rsidRPr="00C7687D">
        <w:rPr>
          <w:rFonts w:cs="Times New Roman"/>
          <w:spacing w:val="-1"/>
        </w:rPr>
        <w:t>:</w:t>
      </w:r>
    </w:p>
    <w:p w14:paraId="736DBBB1" w14:textId="77777777" w:rsidR="00985B2F" w:rsidRPr="00C7687D" w:rsidRDefault="00985B2F" w:rsidP="00985B2F">
      <w:pPr>
        <w:pStyle w:val="BodyText"/>
        <w:tabs>
          <w:tab w:val="left" w:pos="1541"/>
        </w:tabs>
        <w:ind w:left="101" w:right="120"/>
        <w:jc w:val="both"/>
        <w:rPr>
          <w:rFonts w:cs="Times New Roman"/>
        </w:rPr>
      </w:pPr>
    </w:p>
    <w:p w14:paraId="1F8CE270" w14:textId="4C626202" w:rsidR="00EB79B6" w:rsidRPr="00B72F48" w:rsidRDefault="005603BA" w:rsidP="00115D05">
      <w:pPr>
        <w:pStyle w:val="BodyText"/>
        <w:numPr>
          <w:ilvl w:val="2"/>
          <w:numId w:val="17"/>
        </w:numPr>
        <w:tabs>
          <w:tab w:val="left" w:pos="1541"/>
        </w:tabs>
        <w:ind w:right="118"/>
        <w:jc w:val="both"/>
        <w:rPr>
          <w:rFonts w:cs="Times New Roman"/>
        </w:rPr>
      </w:pPr>
      <w:r w:rsidRPr="00C7687D">
        <w:t>the</w:t>
      </w:r>
      <w:r w:rsidRPr="001D38A9">
        <w:rPr>
          <w:spacing w:val="2"/>
        </w:rPr>
        <w:t xml:space="preserve"> </w:t>
      </w:r>
      <w:r w:rsidRPr="001D38A9">
        <w:rPr>
          <w:spacing w:val="-1"/>
        </w:rPr>
        <w:t>failure</w:t>
      </w:r>
      <w:r w:rsidR="007116CC" w:rsidRPr="001D38A9">
        <w:rPr>
          <w:spacing w:val="-1"/>
        </w:rPr>
        <w:t xml:space="preserve"> </w:t>
      </w:r>
      <w:r w:rsidR="007116CC" w:rsidRPr="009474BE">
        <w:rPr>
          <w:spacing w:val="-1"/>
        </w:rPr>
        <w:t>of Buyer</w:t>
      </w:r>
      <w:r w:rsidRPr="002819F1">
        <w:rPr>
          <w:spacing w:val="2"/>
        </w:rPr>
        <w:t xml:space="preserve"> </w:t>
      </w:r>
      <w:r w:rsidRPr="00B72F48">
        <w:t>to</w:t>
      </w:r>
      <w:r w:rsidRPr="001D38A9">
        <w:rPr>
          <w:spacing w:val="2"/>
        </w:rPr>
        <w:t xml:space="preserve"> </w:t>
      </w:r>
      <w:r w:rsidRPr="001D38A9">
        <w:rPr>
          <w:spacing w:val="-2"/>
        </w:rPr>
        <w:t>make,</w:t>
      </w:r>
      <w:r w:rsidRPr="001D38A9">
        <w:rPr>
          <w:spacing w:val="2"/>
        </w:rPr>
        <w:t xml:space="preserve"> </w:t>
      </w:r>
      <w:r w:rsidRPr="001D38A9">
        <w:rPr>
          <w:spacing w:val="-1"/>
        </w:rPr>
        <w:t>when</w:t>
      </w:r>
      <w:r w:rsidRPr="001D38A9">
        <w:rPr>
          <w:spacing w:val="2"/>
        </w:rPr>
        <w:t xml:space="preserve"> </w:t>
      </w:r>
      <w:r w:rsidRPr="009474BE">
        <w:t>due,</w:t>
      </w:r>
      <w:r w:rsidRPr="001D38A9">
        <w:rPr>
          <w:spacing w:val="2"/>
        </w:rPr>
        <w:t xml:space="preserve"> </w:t>
      </w:r>
      <w:r w:rsidRPr="009474BE">
        <w:t xml:space="preserve">any </w:t>
      </w:r>
      <w:r w:rsidRPr="001D38A9">
        <w:rPr>
          <w:spacing w:val="-1"/>
        </w:rPr>
        <w:t>payment</w:t>
      </w:r>
      <w:r w:rsidRPr="001D38A9">
        <w:rPr>
          <w:spacing w:val="3"/>
        </w:rPr>
        <w:t xml:space="preserve"> </w:t>
      </w:r>
      <w:r w:rsidRPr="001D38A9">
        <w:rPr>
          <w:spacing w:val="-1"/>
        </w:rPr>
        <w:t>required</w:t>
      </w:r>
      <w:r w:rsidRPr="001D38A9">
        <w:rPr>
          <w:spacing w:val="2"/>
        </w:rPr>
        <w:t xml:space="preserve"> </w:t>
      </w:r>
      <w:r w:rsidRPr="001D38A9">
        <w:rPr>
          <w:spacing w:val="-1"/>
        </w:rPr>
        <w:t>pursuant</w:t>
      </w:r>
      <w:r w:rsidRPr="001D38A9">
        <w:rPr>
          <w:spacing w:val="3"/>
        </w:rPr>
        <w:t xml:space="preserve"> </w:t>
      </w:r>
      <w:r w:rsidRPr="001D38A9">
        <w:rPr>
          <w:spacing w:val="-1"/>
        </w:rPr>
        <w:t>hereto</w:t>
      </w:r>
      <w:r w:rsidRPr="001D38A9">
        <w:rPr>
          <w:spacing w:val="2"/>
        </w:rPr>
        <w:t xml:space="preserve"> </w:t>
      </w:r>
      <w:r w:rsidRPr="001D38A9">
        <w:rPr>
          <w:spacing w:val="-1"/>
        </w:rPr>
        <w:t>if</w:t>
      </w:r>
      <w:r w:rsidRPr="001D38A9">
        <w:rPr>
          <w:spacing w:val="3"/>
        </w:rPr>
        <w:t xml:space="preserve"> </w:t>
      </w:r>
      <w:r w:rsidRPr="009474BE">
        <w:t xml:space="preserve">such </w:t>
      </w:r>
      <w:r w:rsidRPr="001D38A9">
        <w:rPr>
          <w:spacing w:val="-1"/>
        </w:rPr>
        <w:t>failure</w:t>
      </w:r>
      <w:r w:rsidRPr="001D38A9">
        <w:rPr>
          <w:spacing w:val="2"/>
        </w:rPr>
        <w:t xml:space="preserve"> </w:t>
      </w:r>
      <w:r w:rsidRPr="009474BE">
        <w:t>is</w:t>
      </w:r>
      <w:r w:rsidRPr="001D38A9">
        <w:rPr>
          <w:spacing w:val="2"/>
        </w:rPr>
        <w:t xml:space="preserve"> </w:t>
      </w:r>
      <w:r w:rsidRPr="001D38A9">
        <w:rPr>
          <w:spacing w:val="-1"/>
        </w:rPr>
        <w:t>not</w:t>
      </w:r>
      <w:r w:rsidRPr="001D38A9">
        <w:rPr>
          <w:spacing w:val="39"/>
        </w:rPr>
        <w:t xml:space="preserve"> </w:t>
      </w:r>
      <w:r w:rsidRPr="001D38A9">
        <w:rPr>
          <w:spacing w:val="-1"/>
        </w:rPr>
        <w:t>remedied</w:t>
      </w:r>
      <w:r w:rsidRPr="009474BE">
        <w:t xml:space="preserve"> </w:t>
      </w:r>
      <w:r w:rsidR="00EB79B6" w:rsidRPr="001D38A9">
        <w:rPr>
          <w:spacing w:val="-1"/>
        </w:rPr>
        <w:t>within</w:t>
      </w:r>
      <w:r w:rsidR="00EB79B6" w:rsidRPr="009474BE">
        <w:t xml:space="preserve"> </w:t>
      </w:r>
      <w:r w:rsidR="00010E98" w:rsidRPr="001D38A9">
        <w:t>twenty (</w:t>
      </w:r>
      <w:r w:rsidR="00EB79B6" w:rsidRPr="001D38A9">
        <w:t>20</w:t>
      </w:r>
      <w:r w:rsidR="00010E98" w:rsidRPr="001D38A9">
        <w:t>)</w:t>
      </w:r>
      <w:r w:rsidR="00EB79B6" w:rsidRPr="001D38A9">
        <w:t xml:space="preserve"> </w:t>
      </w:r>
      <w:r w:rsidR="00EB79B6" w:rsidRPr="009474BE">
        <w:rPr>
          <w:spacing w:val="-1"/>
        </w:rPr>
        <w:t>Business</w:t>
      </w:r>
      <w:r w:rsidR="00EB79B6" w:rsidRPr="001D38A9">
        <w:t xml:space="preserve"> </w:t>
      </w:r>
      <w:r w:rsidR="00EB79B6" w:rsidRPr="009474BE">
        <w:rPr>
          <w:spacing w:val="-1"/>
        </w:rPr>
        <w:t>Days</w:t>
      </w:r>
      <w:r w:rsidR="00EB79B6" w:rsidRPr="001D38A9">
        <w:t xml:space="preserve"> </w:t>
      </w:r>
      <w:r w:rsidR="00EB79B6" w:rsidRPr="009474BE">
        <w:rPr>
          <w:spacing w:val="-1"/>
        </w:rPr>
        <w:t>after</w:t>
      </w:r>
      <w:r w:rsidR="00EB79B6" w:rsidRPr="001D38A9">
        <w:t xml:space="preserve"> </w:t>
      </w:r>
      <w:r w:rsidR="00EB79B6" w:rsidRPr="009474BE">
        <w:rPr>
          <w:spacing w:val="-1"/>
        </w:rPr>
        <w:t>written</w:t>
      </w:r>
      <w:r w:rsidR="00EB79B6" w:rsidRPr="001D38A9">
        <w:t xml:space="preserve"> </w:t>
      </w:r>
      <w:r w:rsidR="00EB79B6" w:rsidRPr="009474BE">
        <w:rPr>
          <w:spacing w:val="-1"/>
        </w:rPr>
        <w:t>notice</w:t>
      </w:r>
      <w:r w:rsidRPr="002819F1">
        <w:rPr>
          <w:spacing w:val="-1"/>
        </w:rPr>
        <w:t>;</w:t>
      </w:r>
    </w:p>
    <w:p w14:paraId="1F346129" w14:textId="77777777" w:rsidR="00EB79B6" w:rsidRPr="00135D87" w:rsidRDefault="00EB79B6" w:rsidP="001D38A9">
      <w:pPr>
        <w:pStyle w:val="BodyText"/>
        <w:tabs>
          <w:tab w:val="left" w:pos="1541"/>
        </w:tabs>
        <w:ind w:left="619" w:right="118"/>
        <w:jc w:val="both"/>
        <w:rPr>
          <w:rFonts w:cs="Times New Roman"/>
        </w:rPr>
      </w:pPr>
    </w:p>
    <w:p w14:paraId="53C66D09" w14:textId="5A5B7BC8" w:rsidR="00985B2F" w:rsidRPr="00DC0FD1" w:rsidRDefault="00EB79B6" w:rsidP="00DC0FD1">
      <w:pPr>
        <w:pStyle w:val="BodyText"/>
        <w:numPr>
          <w:ilvl w:val="2"/>
          <w:numId w:val="17"/>
        </w:numPr>
        <w:tabs>
          <w:tab w:val="left" w:pos="1541"/>
        </w:tabs>
        <w:ind w:right="118"/>
        <w:jc w:val="both"/>
      </w:pPr>
      <w:r w:rsidRPr="00135D87">
        <w:t xml:space="preserve">such </w:t>
      </w:r>
      <w:r w:rsidRPr="001D38A9">
        <w:rPr>
          <w:spacing w:val="-1"/>
        </w:rPr>
        <w:t>Party</w:t>
      </w:r>
      <w:r w:rsidRPr="001D38A9">
        <w:rPr>
          <w:spacing w:val="-3"/>
        </w:rPr>
        <w:t xml:space="preserve"> </w:t>
      </w:r>
      <w:r w:rsidRPr="001D38A9">
        <w:rPr>
          <w:spacing w:val="-1"/>
        </w:rPr>
        <w:t>becomes</w:t>
      </w:r>
      <w:r w:rsidRPr="009474BE">
        <w:t xml:space="preserve"> </w:t>
      </w:r>
      <w:r w:rsidRPr="001D38A9">
        <w:rPr>
          <w:spacing w:val="-1"/>
        </w:rPr>
        <w:t>Bankrupt;</w:t>
      </w:r>
    </w:p>
    <w:p w14:paraId="7E51D64C" w14:textId="0896887C" w:rsidR="00985B2F" w:rsidRPr="00C7687D" w:rsidRDefault="00985B2F" w:rsidP="00654CA9">
      <w:pPr>
        <w:pStyle w:val="BodyText"/>
        <w:tabs>
          <w:tab w:val="left" w:pos="1541"/>
        </w:tabs>
        <w:ind w:left="0" w:right="120"/>
        <w:jc w:val="both"/>
        <w:rPr>
          <w:rFonts w:cs="Times New Roman"/>
        </w:rPr>
      </w:pPr>
    </w:p>
    <w:p w14:paraId="4CDA23F8" w14:textId="58749BE3" w:rsidR="00EB79B6" w:rsidRPr="00135D87" w:rsidRDefault="00EB79B6" w:rsidP="00EB79B6">
      <w:pPr>
        <w:pStyle w:val="Heading2"/>
        <w:rPr>
          <w:rFonts w:cs="Times New Roman"/>
        </w:rPr>
      </w:pPr>
      <w:bookmarkStart w:id="619" w:name="_Ref43373820"/>
      <w:bookmarkStart w:id="620" w:name="_Toc64563062"/>
      <w:bookmarkStart w:id="621" w:name="_Toc72426818"/>
      <w:bookmarkStart w:id="622" w:name="_Toc73723337"/>
      <w:bookmarkStart w:id="623" w:name="_Toc85555142"/>
      <w:bookmarkStart w:id="624" w:name="_Toc88156392"/>
      <w:bookmarkStart w:id="625" w:name="_Toc183536995"/>
      <w:r w:rsidRPr="009474BE">
        <w:rPr>
          <w:u w:color="000000"/>
        </w:rPr>
        <w:t>Events</w:t>
      </w:r>
      <w:r w:rsidRPr="002819F1">
        <w:rPr>
          <w:spacing w:val="14"/>
          <w:u w:color="000000"/>
        </w:rPr>
        <w:t xml:space="preserve"> </w:t>
      </w:r>
      <w:r w:rsidRPr="00B72F48">
        <w:rPr>
          <w:spacing w:val="-2"/>
          <w:u w:color="000000"/>
        </w:rPr>
        <w:t>of</w:t>
      </w:r>
      <w:r w:rsidRPr="00135D87">
        <w:rPr>
          <w:spacing w:val="15"/>
          <w:u w:color="000000"/>
        </w:rPr>
        <w:t xml:space="preserve"> </w:t>
      </w:r>
      <w:r w:rsidRPr="00135D87">
        <w:rPr>
          <w:u w:color="000000"/>
        </w:rPr>
        <w:t>Default in Respect of Seller</w:t>
      </w:r>
      <w:bookmarkEnd w:id="619"/>
      <w:bookmarkEnd w:id="620"/>
      <w:bookmarkEnd w:id="621"/>
      <w:bookmarkEnd w:id="622"/>
      <w:bookmarkEnd w:id="623"/>
      <w:bookmarkEnd w:id="624"/>
      <w:bookmarkEnd w:id="625"/>
    </w:p>
    <w:p w14:paraId="11FEB2A0" w14:textId="77777777" w:rsidR="00EB79B6" w:rsidRPr="00135D87" w:rsidRDefault="00EB79B6" w:rsidP="00EB79B6">
      <w:pPr>
        <w:pStyle w:val="BodyText"/>
        <w:tabs>
          <w:tab w:val="left" w:pos="1541"/>
        </w:tabs>
        <w:ind w:left="0" w:right="120"/>
        <w:jc w:val="both"/>
        <w:rPr>
          <w:rFonts w:cs="Times New Roman"/>
        </w:rPr>
      </w:pPr>
    </w:p>
    <w:p w14:paraId="6E64D298" w14:textId="5773C5D4" w:rsidR="00EB79B6" w:rsidRPr="00C7687D" w:rsidRDefault="00EB79B6" w:rsidP="00EB79B6">
      <w:pPr>
        <w:pStyle w:val="BodyText"/>
        <w:tabs>
          <w:tab w:val="left" w:pos="1541"/>
        </w:tabs>
        <w:ind w:left="101" w:right="118"/>
        <w:jc w:val="both"/>
        <w:rPr>
          <w:rFonts w:cs="Times New Roman"/>
        </w:rPr>
      </w:pPr>
      <w:bookmarkStart w:id="626" w:name="_Ref43135413"/>
      <w:r w:rsidRPr="00135D87">
        <w:rPr>
          <w:rFonts w:cs="Times New Roman"/>
          <w:spacing w:val="-1"/>
        </w:rPr>
        <w:t>An</w:t>
      </w:r>
      <w:r w:rsidRPr="00135D87">
        <w:rPr>
          <w:rFonts w:cs="Times New Roman"/>
          <w:spacing w:val="11"/>
        </w:rPr>
        <w:t xml:space="preserve"> </w:t>
      </w:r>
      <w:r w:rsidRPr="00135D87">
        <w:rPr>
          <w:rFonts w:cs="Times New Roman"/>
          <w:spacing w:val="-1"/>
        </w:rPr>
        <w:t>“Event</w:t>
      </w:r>
      <w:r w:rsidRPr="00135D87">
        <w:rPr>
          <w:rFonts w:cs="Times New Roman"/>
          <w:spacing w:val="13"/>
        </w:rPr>
        <w:t xml:space="preserve"> </w:t>
      </w:r>
      <w:r w:rsidRPr="00135D87">
        <w:rPr>
          <w:rFonts w:cs="Times New Roman"/>
        </w:rPr>
        <w:t>of</w:t>
      </w:r>
      <w:r w:rsidRPr="00135D87">
        <w:rPr>
          <w:rFonts w:cs="Times New Roman"/>
          <w:spacing w:val="15"/>
        </w:rPr>
        <w:t xml:space="preserve"> </w:t>
      </w:r>
      <w:r w:rsidRPr="00135D87">
        <w:rPr>
          <w:rFonts w:cs="Times New Roman"/>
          <w:spacing w:val="-1"/>
        </w:rPr>
        <w:t>Default”</w:t>
      </w:r>
      <w:r w:rsidRPr="00135D87">
        <w:rPr>
          <w:rFonts w:cs="Times New Roman"/>
          <w:spacing w:val="14"/>
        </w:rPr>
        <w:t xml:space="preserve"> </w:t>
      </w:r>
      <w:r w:rsidRPr="00135D87">
        <w:rPr>
          <w:rFonts w:cs="Times New Roman"/>
          <w:spacing w:val="-1"/>
        </w:rPr>
        <w:t>means,</w:t>
      </w:r>
      <w:r w:rsidRPr="00135D87">
        <w:rPr>
          <w:rFonts w:cs="Times New Roman"/>
          <w:spacing w:val="12"/>
        </w:rPr>
        <w:t xml:space="preserve"> </w:t>
      </w:r>
      <w:r w:rsidRPr="00135D87">
        <w:rPr>
          <w:rFonts w:cs="Times New Roman"/>
          <w:spacing w:val="-1"/>
        </w:rPr>
        <w:t>with</w:t>
      </w:r>
      <w:r w:rsidRPr="00135D87">
        <w:rPr>
          <w:rFonts w:cs="Times New Roman"/>
          <w:spacing w:val="14"/>
        </w:rPr>
        <w:t xml:space="preserve"> </w:t>
      </w:r>
      <w:r w:rsidRPr="00135D87">
        <w:rPr>
          <w:rFonts w:cs="Times New Roman"/>
          <w:spacing w:val="-1"/>
        </w:rPr>
        <w:t>respect</w:t>
      </w:r>
      <w:r w:rsidRPr="00135D87">
        <w:rPr>
          <w:rFonts w:cs="Times New Roman"/>
          <w:spacing w:val="12"/>
        </w:rPr>
        <w:t xml:space="preserve"> </w:t>
      </w:r>
      <w:r w:rsidRPr="00135D87">
        <w:rPr>
          <w:rFonts w:cs="Times New Roman"/>
        </w:rPr>
        <w:t>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w:t>
      </w:r>
      <w:r w:rsidRPr="00135D87">
        <w:rPr>
          <w:rFonts w:cs="Times New Roman"/>
        </w:rPr>
        <w:t>the</w:t>
      </w:r>
      <w:r w:rsidRPr="00135D87">
        <w:rPr>
          <w:spacing w:val="-2"/>
        </w:rPr>
        <w:t xml:space="preserve"> </w:t>
      </w:r>
      <w:r w:rsidRPr="00135D87">
        <w:rPr>
          <w:rFonts w:cs="Times New Roman"/>
          <w:spacing w:val="-1"/>
        </w:rPr>
        <w:t>occurrence</w:t>
      </w:r>
      <w:r w:rsidRPr="00135D87">
        <w:t xml:space="preserve"> of</w:t>
      </w:r>
      <w:r w:rsidRPr="00135D87">
        <w:rPr>
          <w:spacing w:val="-2"/>
        </w:rPr>
        <w:t xml:space="preserve"> </w:t>
      </w:r>
      <w:r w:rsidRPr="00135D87">
        <w:rPr>
          <w:rFonts w:cs="Times New Roman"/>
          <w:spacing w:val="-1"/>
        </w:rPr>
        <w:t>any</w:t>
      </w:r>
      <w:r w:rsidRPr="00135D87">
        <w:rPr>
          <w:spacing w:val="-3"/>
        </w:rPr>
        <w:t xml:space="preserve"> </w:t>
      </w:r>
      <w:r w:rsidRPr="00135D87">
        <w:t>of the</w:t>
      </w:r>
      <w:r w:rsidRPr="00135D87">
        <w:rPr>
          <w:spacing w:val="-2"/>
        </w:rPr>
        <w:t xml:space="preserve"> </w:t>
      </w:r>
      <w:r w:rsidRPr="00135D87">
        <w:rPr>
          <w:rFonts w:cs="Times New Roman"/>
          <w:spacing w:val="-1"/>
        </w:rPr>
        <w:t>following:</w:t>
      </w:r>
    </w:p>
    <w:p w14:paraId="1A5FF5C9" w14:textId="77777777" w:rsidR="00EB79B6" w:rsidRPr="00C7687D" w:rsidRDefault="00EB79B6" w:rsidP="001D38A9">
      <w:pPr>
        <w:pStyle w:val="BodyText"/>
        <w:tabs>
          <w:tab w:val="left" w:pos="1541"/>
        </w:tabs>
        <w:ind w:right="118"/>
        <w:jc w:val="both"/>
        <w:rPr>
          <w:rFonts w:cs="Times New Roman"/>
        </w:rPr>
      </w:pPr>
    </w:p>
    <w:p w14:paraId="1C3AD02D" w14:textId="42C66535" w:rsidR="00985B2F" w:rsidRPr="009474BE" w:rsidRDefault="005603BA" w:rsidP="001D38A9">
      <w:pPr>
        <w:pStyle w:val="BodyText"/>
        <w:numPr>
          <w:ilvl w:val="2"/>
          <w:numId w:val="17"/>
        </w:numPr>
        <w:tabs>
          <w:tab w:val="left" w:pos="1541"/>
        </w:tabs>
        <w:ind w:right="118"/>
        <w:jc w:val="both"/>
        <w:rPr>
          <w:rFonts w:cs="Times New Roman"/>
        </w:rPr>
      </w:pPr>
      <w:r w:rsidRPr="009474BE">
        <w:t>any</w:t>
      </w:r>
      <w:r w:rsidRPr="001D38A9">
        <w:rPr>
          <w:spacing w:val="19"/>
        </w:rPr>
        <w:t xml:space="preserve"> </w:t>
      </w:r>
      <w:r w:rsidRPr="001D38A9">
        <w:rPr>
          <w:spacing w:val="-1"/>
        </w:rPr>
        <w:t>representation</w:t>
      </w:r>
      <w:r w:rsidRPr="001D38A9">
        <w:rPr>
          <w:spacing w:val="21"/>
        </w:rPr>
        <w:t xml:space="preserve"> </w:t>
      </w:r>
      <w:r w:rsidRPr="001D38A9">
        <w:rPr>
          <w:spacing w:val="-2"/>
        </w:rPr>
        <w:t>or</w:t>
      </w:r>
      <w:r w:rsidRPr="001D38A9">
        <w:rPr>
          <w:spacing w:val="22"/>
        </w:rPr>
        <w:t xml:space="preserve"> </w:t>
      </w:r>
      <w:r w:rsidRPr="001D38A9">
        <w:rPr>
          <w:spacing w:val="-1"/>
        </w:rPr>
        <w:t>warranty</w:t>
      </w:r>
      <w:r w:rsidRPr="001D38A9">
        <w:rPr>
          <w:spacing w:val="19"/>
        </w:rPr>
        <w:t xml:space="preserve"> </w:t>
      </w:r>
      <w:r w:rsidRPr="001D38A9">
        <w:rPr>
          <w:spacing w:val="-1"/>
        </w:rPr>
        <w:t>made</w:t>
      </w:r>
      <w:r w:rsidRPr="001D38A9">
        <w:rPr>
          <w:spacing w:val="22"/>
        </w:rPr>
        <w:t xml:space="preserve"> </w:t>
      </w:r>
      <w:r w:rsidRPr="009474BE">
        <w:t>by</w:t>
      </w:r>
      <w:r w:rsidRPr="001D38A9">
        <w:rPr>
          <w:spacing w:val="19"/>
        </w:rPr>
        <w:t xml:space="preserve"> </w:t>
      </w:r>
      <w:r w:rsidR="009639EA" w:rsidRPr="009474BE">
        <w:t>Seller that is not associated with a particular Designated System that</w:t>
      </w:r>
      <w:r w:rsidR="009639EA" w:rsidRPr="002819F1">
        <w:t xml:space="preserve"> </w:t>
      </w:r>
      <w:r w:rsidRPr="001D38A9">
        <w:rPr>
          <w:spacing w:val="-1"/>
        </w:rPr>
        <w:t>is</w:t>
      </w:r>
      <w:r w:rsidRPr="001D38A9">
        <w:rPr>
          <w:spacing w:val="22"/>
        </w:rPr>
        <w:t xml:space="preserve"> </w:t>
      </w:r>
      <w:r w:rsidRPr="001D38A9">
        <w:rPr>
          <w:spacing w:val="-1"/>
        </w:rPr>
        <w:t>false</w:t>
      </w:r>
      <w:r w:rsidRPr="001D38A9">
        <w:rPr>
          <w:spacing w:val="22"/>
        </w:rPr>
        <w:t xml:space="preserve"> </w:t>
      </w:r>
      <w:r w:rsidRPr="001D38A9">
        <w:rPr>
          <w:spacing w:val="-2"/>
        </w:rPr>
        <w:t>or</w:t>
      </w:r>
      <w:r w:rsidRPr="001D38A9">
        <w:rPr>
          <w:spacing w:val="22"/>
        </w:rPr>
        <w:t xml:space="preserve"> </w:t>
      </w:r>
      <w:r w:rsidRPr="001D38A9">
        <w:rPr>
          <w:spacing w:val="-1"/>
        </w:rPr>
        <w:t>misleading</w:t>
      </w:r>
      <w:r w:rsidRPr="001D38A9">
        <w:rPr>
          <w:spacing w:val="19"/>
        </w:rPr>
        <w:t xml:space="preserve"> </w:t>
      </w:r>
      <w:r w:rsidRPr="009474BE">
        <w:t>in</w:t>
      </w:r>
      <w:r w:rsidR="004764C8" w:rsidRPr="001D38A9">
        <w:rPr>
          <w:spacing w:val="21"/>
        </w:rPr>
        <w:t xml:space="preserve"> </w:t>
      </w:r>
      <w:r w:rsidR="004764C8" w:rsidRPr="009474BE">
        <w:t>any</w:t>
      </w:r>
      <w:r w:rsidR="009C199A" w:rsidRPr="001D38A9">
        <w:rPr>
          <w:spacing w:val="49"/>
        </w:rPr>
        <w:t xml:space="preserve"> </w:t>
      </w:r>
      <w:r w:rsidR="004764C8" w:rsidRPr="001D38A9">
        <w:rPr>
          <w:spacing w:val="-1"/>
        </w:rPr>
        <w:t>material</w:t>
      </w:r>
      <w:r w:rsidR="004764C8" w:rsidRPr="001D38A9">
        <w:rPr>
          <w:spacing w:val="1"/>
        </w:rPr>
        <w:t xml:space="preserve"> </w:t>
      </w:r>
      <w:r w:rsidRPr="001D38A9">
        <w:rPr>
          <w:spacing w:val="-1"/>
        </w:rPr>
        <w:t>respect</w:t>
      </w:r>
      <w:r w:rsidRPr="001D38A9">
        <w:rPr>
          <w:spacing w:val="1"/>
        </w:rPr>
        <w:t xml:space="preserve"> </w:t>
      </w:r>
      <w:r w:rsidRPr="001D38A9">
        <w:rPr>
          <w:spacing w:val="-2"/>
        </w:rPr>
        <w:t>when</w:t>
      </w:r>
      <w:r w:rsidRPr="009474BE">
        <w:t xml:space="preserve"> </w:t>
      </w:r>
      <w:r w:rsidRPr="001D38A9">
        <w:rPr>
          <w:spacing w:val="-1"/>
        </w:rPr>
        <w:t>made</w:t>
      </w:r>
      <w:r w:rsidR="004764C8" w:rsidRPr="009474BE">
        <w:t xml:space="preserve"> </w:t>
      </w:r>
      <w:r w:rsidR="009C199A" w:rsidRPr="002819F1">
        <w:t xml:space="preserve">or </w:t>
      </w:r>
      <w:r w:rsidR="009C199A" w:rsidRPr="00B72F48">
        <w:t>repeatedly</w:t>
      </w:r>
      <w:r w:rsidR="009C199A" w:rsidRPr="00135D87">
        <w:t xml:space="preserve"> made </w:t>
      </w:r>
      <w:r w:rsidRPr="001D38A9">
        <w:rPr>
          <w:spacing w:val="-1"/>
        </w:rPr>
        <w:t>unless</w:t>
      </w:r>
      <w:r w:rsidRPr="009474BE">
        <w:rPr>
          <w:spacing w:val="-1"/>
        </w:rPr>
        <w:t xml:space="preserve"> </w:t>
      </w:r>
      <w:r w:rsidR="00EB79B6" w:rsidRPr="002819F1">
        <w:rPr>
          <w:spacing w:val="-1"/>
        </w:rPr>
        <w:t>Sel</w:t>
      </w:r>
      <w:r w:rsidR="00EB79B6" w:rsidRPr="00B72F48">
        <w:rPr>
          <w:spacing w:val="-1"/>
        </w:rPr>
        <w:t>ler as</w:t>
      </w:r>
      <w:r w:rsidR="00EB79B6" w:rsidRPr="001D38A9">
        <w:rPr>
          <w:spacing w:val="-1"/>
        </w:rPr>
        <w:t xml:space="preserve"> </w:t>
      </w:r>
      <w:r w:rsidRPr="001D38A9">
        <w:rPr>
          <w:spacing w:val="-1"/>
        </w:rPr>
        <w:t xml:space="preserve">the Potentially Defaulting Party demonstrates, within a twenty (20) Business Day period from the time of notice by and to the satisfaction of </w:t>
      </w:r>
      <w:r w:rsidR="00EB79B6" w:rsidRPr="009474BE">
        <w:rPr>
          <w:spacing w:val="-1"/>
        </w:rPr>
        <w:t xml:space="preserve">Buyer as </w:t>
      </w:r>
      <w:r w:rsidRPr="001D38A9">
        <w:rPr>
          <w:spacing w:val="-1"/>
        </w:rPr>
        <w:t>the Potentially Non-Defaulting Party in its sole discretion, that such Potential Event of Default has not occurred</w:t>
      </w:r>
      <w:bookmarkEnd w:id="626"/>
      <w:r w:rsidR="00847B96" w:rsidRPr="009474BE">
        <w:rPr>
          <w:spacing w:val="-1"/>
        </w:rPr>
        <w:t xml:space="preserve"> or that ha</w:t>
      </w:r>
      <w:r w:rsidR="00847B96" w:rsidRPr="002819F1">
        <w:rPr>
          <w:spacing w:val="-1"/>
        </w:rPr>
        <w:t>s occur</w:t>
      </w:r>
      <w:r w:rsidR="00847B96" w:rsidRPr="00B72F48">
        <w:rPr>
          <w:spacing w:val="-1"/>
        </w:rPr>
        <w:t>red and is deemed to be remedied</w:t>
      </w:r>
      <w:r w:rsidR="00847B96" w:rsidRPr="001D38A9">
        <w:rPr>
          <w:spacing w:val="-1"/>
        </w:rPr>
        <w:t>;</w:t>
      </w:r>
    </w:p>
    <w:p w14:paraId="59CFD64C" w14:textId="77777777" w:rsidR="00985B2F" w:rsidRPr="00C7687D" w:rsidRDefault="00985B2F" w:rsidP="00985B2F">
      <w:pPr>
        <w:pStyle w:val="ListParagraph"/>
      </w:pPr>
    </w:p>
    <w:p w14:paraId="0D08A01F" w14:textId="77777777" w:rsidR="007E1348" w:rsidRPr="00135D87" w:rsidRDefault="007E1348" w:rsidP="007E1348">
      <w:pPr>
        <w:pStyle w:val="BodyText"/>
        <w:numPr>
          <w:ilvl w:val="2"/>
          <w:numId w:val="17"/>
        </w:numPr>
        <w:tabs>
          <w:tab w:val="left" w:pos="1541"/>
        </w:tabs>
        <w:ind w:right="118"/>
        <w:jc w:val="both"/>
      </w:pPr>
      <w:r w:rsidRPr="009474BE">
        <w:t xml:space="preserve">such </w:t>
      </w:r>
      <w:r w:rsidRPr="002819F1">
        <w:rPr>
          <w:spacing w:val="-1"/>
        </w:rPr>
        <w:t>Party</w:t>
      </w:r>
      <w:r w:rsidRPr="00B72F48">
        <w:rPr>
          <w:spacing w:val="-3"/>
        </w:rPr>
        <w:t xml:space="preserve"> </w:t>
      </w:r>
      <w:r w:rsidRPr="00135D87">
        <w:rPr>
          <w:spacing w:val="-1"/>
        </w:rPr>
        <w:t>becomes</w:t>
      </w:r>
      <w:r w:rsidRPr="00135D87">
        <w:t xml:space="preserve"> </w:t>
      </w:r>
      <w:r w:rsidRPr="00135D87">
        <w:rPr>
          <w:spacing w:val="-1"/>
        </w:rPr>
        <w:t>Bankrupt;</w:t>
      </w:r>
    </w:p>
    <w:p w14:paraId="1EF38806" w14:textId="77777777" w:rsidR="007E1348" w:rsidRPr="00135D87" w:rsidRDefault="007E1348" w:rsidP="00D400D3">
      <w:pPr>
        <w:pStyle w:val="ListParagraph"/>
      </w:pPr>
    </w:p>
    <w:p w14:paraId="2A5B376B" w14:textId="5300D45E" w:rsidR="00985B2F" w:rsidRPr="00C7687D" w:rsidRDefault="0087590B" w:rsidP="001D38A9">
      <w:pPr>
        <w:pStyle w:val="BodyText"/>
        <w:numPr>
          <w:ilvl w:val="2"/>
          <w:numId w:val="17"/>
        </w:numPr>
        <w:tabs>
          <w:tab w:val="left" w:pos="1541"/>
        </w:tabs>
        <w:ind w:right="118"/>
        <w:jc w:val="both"/>
        <w:rPr>
          <w:rFonts w:cs="Times New Roman"/>
        </w:rPr>
      </w:pPr>
      <w:r w:rsidRPr="00135D87">
        <w:rPr>
          <w:rFonts w:cs="Times New Roman"/>
        </w:rPr>
        <w:t xml:space="preserve">failure of Seller to post Seller’s Performance Assurance in accordance with Section </w:t>
      </w:r>
      <w:r w:rsidR="00EB79B6">
        <w:rPr>
          <w:spacing w:val="-1"/>
        </w:rPr>
        <w:fldChar w:fldCharType="begin"/>
      </w:r>
      <w:r w:rsidR="00EB79B6">
        <w:instrText xml:space="preserve"> REF _Ref43166432 \w \h </w:instrText>
      </w:r>
      <w:r w:rsidR="00EB79B6">
        <w:rPr>
          <w:spacing w:val="-1"/>
        </w:rPr>
      </w:r>
      <w:r w:rsidR="00EB79B6">
        <w:rPr>
          <w:spacing w:val="-1"/>
        </w:rPr>
        <w:fldChar w:fldCharType="separate"/>
      </w:r>
      <w:r w:rsidR="004F71BD">
        <w:t>7.1(a)</w:t>
      </w:r>
      <w:r w:rsidR="00EB79B6">
        <w:rPr>
          <w:spacing w:val="-1"/>
        </w:rPr>
        <w:fldChar w:fldCharType="end"/>
      </w:r>
      <w:r w:rsidR="006525E0">
        <w:t xml:space="preserve"> </w:t>
      </w:r>
      <w:r w:rsidR="005603BA" w:rsidRPr="006525E0">
        <w:rPr>
          <w:rFonts w:cs="Times New Roman"/>
        </w:rPr>
        <w:t>or</w:t>
      </w:r>
      <w:r>
        <w:rPr>
          <w:rFonts w:cs="Times New Roman"/>
        </w:rPr>
        <w:t xml:space="preserve"> </w:t>
      </w:r>
      <w:r w:rsidRPr="00985B2F">
        <w:rPr>
          <w:rFonts w:cs="Times New Roman"/>
        </w:rPr>
        <w:t xml:space="preserve">Section </w:t>
      </w:r>
      <w:r>
        <w:rPr>
          <w:rFonts w:cs="Times New Roman"/>
        </w:rPr>
        <w:fldChar w:fldCharType="begin"/>
      </w:r>
      <w:r>
        <w:rPr>
          <w:rFonts w:cs="Times New Roman"/>
        </w:rPr>
        <w:instrText xml:space="preserve"> REF _Ref43166488 \w \h </w:instrText>
      </w:r>
      <w:r>
        <w:rPr>
          <w:rFonts w:cs="Times New Roman"/>
        </w:rPr>
      </w:r>
      <w:r>
        <w:rPr>
          <w:rFonts w:cs="Times New Roman"/>
        </w:rPr>
        <w:fldChar w:fldCharType="separate"/>
      </w:r>
      <w:r w:rsidR="004F71BD">
        <w:rPr>
          <w:rFonts w:cs="Times New Roman"/>
        </w:rPr>
        <w:t>7.1(d)</w:t>
      </w:r>
      <w:r>
        <w:rPr>
          <w:rFonts w:cs="Times New Roman"/>
        </w:rPr>
        <w:fldChar w:fldCharType="end"/>
      </w:r>
      <w:r w:rsidRPr="00135D87">
        <w:rPr>
          <w:rFonts w:cs="Times New Roman"/>
        </w:rPr>
        <w:t>,</w:t>
      </w:r>
      <w:r w:rsidRPr="00C7687D">
        <w:rPr>
          <w:rFonts w:cs="Times New Roman"/>
        </w:rPr>
        <w:t xml:space="preserve"> or</w:t>
      </w:r>
      <w:r w:rsidR="005603BA" w:rsidRPr="00C7687D">
        <w:rPr>
          <w:rFonts w:cs="Times New Roman"/>
        </w:rPr>
        <w:t xml:space="preserve"> the failure of the issuer of the Letter of Credit to maintain during the Term the credit rating </w:t>
      </w:r>
      <w:r w:rsidR="005603BA" w:rsidRPr="005C0DC8">
        <w:rPr>
          <w:rFonts w:cs="Times New Roman"/>
        </w:rPr>
        <w:t>required under the Letter of Credit as of the Date of Issuance (as that term is used in the Letter of Credit)</w:t>
      </w:r>
      <w:r w:rsidR="005603BA" w:rsidRPr="005C0DC8">
        <w:rPr>
          <w:spacing w:val="-1"/>
        </w:rPr>
        <w:t xml:space="preserve"> provided that Seller does not post alternative Seller’s Performance Assurance in an amount </w:t>
      </w:r>
      <w:r w:rsidR="00E17DEB" w:rsidRPr="005C0DC8">
        <w:rPr>
          <w:spacing w:val="-1"/>
        </w:rPr>
        <w:t xml:space="preserve">at least </w:t>
      </w:r>
      <w:r w:rsidR="005603BA" w:rsidRPr="005C0DC8">
        <w:rPr>
          <w:spacing w:val="-1"/>
        </w:rPr>
        <w:t>equal to</w:t>
      </w:r>
      <w:r w:rsidR="005603BA" w:rsidRPr="001D38A9">
        <w:rPr>
          <w:spacing w:val="-1"/>
        </w:rPr>
        <w:t xml:space="preserve"> the Performance Assurance </w:t>
      </w:r>
      <w:r w:rsidR="008163DD" w:rsidRPr="00C7687D">
        <w:rPr>
          <w:rFonts w:cs="Times New Roman"/>
          <w:spacing w:val="-1"/>
        </w:rPr>
        <w:t>Requirement</w:t>
      </w:r>
      <w:r w:rsidR="008163DD" w:rsidRPr="001D38A9">
        <w:rPr>
          <w:spacing w:val="-1"/>
        </w:rPr>
        <w:t xml:space="preserve"> </w:t>
      </w:r>
      <w:r w:rsidR="005603BA" w:rsidRPr="00C7687D">
        <w:t>within thirty (30) Business Days of notice from Buyer</w:t>
      </w:r>
      <w:r w:rsidR="005603BA" w:rsidRPr="001D38A9">
        <w:rPr>
          <w:spacing w:val="-2"/>
        </w:rPr>
        <w:t>;</w:t>
      </w:r>
    </w:p>
    <w:p w14:paraId="7BA7DA66" w14:textId="77777777" w:rsidR="00985B2F" w:rsidRPr="00C7687D" w:rsidRDefault="00985B2F" w:rsidP="00985B2F">
      <w:pPr>
        <w:pStyle w:val="ListParagraph"/>
        <w:rPr>
          <w:rFonts w:cs="Times New Roman"/>
        </w:rPr>
      </w:pPr>
    </w:p>
    <w:p w14:paraId="35FF21D8" w14:textId="26926BF8" w:rsidR="007E1348" w:rsidRPr="009474BE" w:rsidRDefault="00EB79B6" w:rsidP="001D38A9">
      <w:pPr>
        <w:pStyle w:val="BodyText"/>
        <w:numPr>
          <w:ilvl w:val="2"/>
          <w:numId w:val="17"/>
        </w:numPr>
        <w:tabs>
          <w:tab w:val="left" w:pos="1541"/>
        </w:tabs>
        <w:ind w:right="118"/>
        <w:jc w:val="both"/>
      </w:pPr>
      <w:bookmarkStart w:id="627" w:name="_Hlk90302363"/>
      <w:bookmarkStart w:id="628" w:name="_Hlk39414100"/>
      <w:r w:rsidRPr="009474BE">
        <w:rPr>
          <w:rFonts w:cs="Times New Roman"/>
        </w:rPr>
        <w:t>Seller</w:t>
      </w:r>
      <w:r w:rsidR="007E1348" w:rsidRPr="002819F1">
        <w:rPr>
          <w:rFonts w:cs="Times New Roman"/>
          <w:spacing w:val="-1"/>
        </w:rPr>
        <w:t>’s</w:t>
      </w:r>
      <w:r w:rsidR="007E1348" w:rsidRPr="001D38A9">
        <w:rPr>
          <w:spacing w:val="17"/>
        </w:rPr>
        <w:t xml:space="preserve"> </w:t>
      </w:r>
      <w:r w:rsidR="007E1348" w:rsidRPr="001D38A9">
        <w:rPr>
          <w:spacing w:val="-1"/>
        </w:rPr>
        <w:t>failure</w:t>
      </w:r>
      <w:r w:rsidR="007E1348" w:rsidRPr="001D38A9">
        <w:rPr>
          <w:spacing w:val="17"/>
        </w:rPr>
        <w:t xml:space="preserve"> </w:t>
      </w:r>
      <w:r w:rsidR="007E1348" w:rsidRPr="009474BE">
        <w:rPr>
          <w:rFonts w:cs="Times New Roman"/>
        </w:rPr>
        <w:t>to</w:t>
      </w:r>
      <w:r w:rsidR="007E1348" w:rsidRPr="001D38A9">
        <w:rPr>
          <w:spacing w:val="16"/>
        </w:rPr>
        <w:t xml:space="preserve"> </w:t>
      </w:r>
      <w:r w:rsidR="007E1348" w:rsidRPr="001D38A9">
        <w:rPr>
          <w:spacing w:val="-1"/>
        </w:rPr>
        <w:t>perform</w:t>
      </w:r>
      <w:r w:rsidR="007E1348" w:rsidRPr="001D38A9">
        <w:rPr>
          <w:spacing w:val="15"/>
        </w:rPr>
        <w:t xml:space="preserve"> </w:t>
      </w:r>
      <w:r w:rsidR="007E1348" w:rsidRPr="009474BE">
        <w:rPr>
          <w:rFonts w:cs="Times New Roman"/>
        </w:rPr>
        <w:t>any</w:t>
      </w:r>
      <w:r w:rsidR="007E1348" w:rsidRPr="001D38A9">
        <w:rPr>
          <w:spacing w:val="17"/>
        </w:rPr>
        <w:t xml:space="preserve"> </w:t>
      </w:r>
      <w:r w:rsidR="007E1348" w:rsidRPr="009474BE">
        <w:rPr>
          <w:rFonts w:cs="Times New Roman"/>
        </w:rPr>
        <w:t>other</w:t>
      </w:r>
      <w:r w:rsidR="007E1348" w:rsidRPr="001D38A9">
        <w:rPr>
          <w:spacing w:val="20"/>
        </w:rPr>
        <w:t xml:space="preserve"> </w:t>
      </w:r>
      <w:r w:rsidR="007E1348" w:rsidRPr="001D38A9">
        <w:rPr>
          <w:spacing w:val="-1"/>
        </w:rPr>
        <w:t>material</w:t>
      </w:r>
      <w:r w:rsidR="007E1348" w:rsidRPr="001D38A9">
        <w:rPr>
          <w:spacing w:val="20"/>
        </w:rPr>
        <w:t xml:space="preserve"> </w:t>
      </w:r>
      <w:r w:rsidR="007E1348" w:rsidRPr="001D38A9">
        <w:rPr>
          <w:spacing w:val="-1"/>
        </w:rPr>
        <w:t>covenant</w:t>
      </w:r>
      <w:r w:rsidR="007E1348" w:rsidRPr="001D38A9">
        <w:rPr>
          <w:spacing w:val="23"/>
        </w:rPr>
        <w:t xml:space="preserve"> </w:t>
      </w:r>
      <w:r w:rsidR="007E1348" w:rsidRPr="009474BE">
        <w:t>or</w:t>
      </w:r>
      <w:r w:rsidR="007E1348" w:rsidRPr="001D38A9">
        <w:rPr>
          <w:spacing w:val="17"/>
        </w:rPr>
        <w:t xml:space="preserve"> </w:t>
      </w:r>
      <w:r w:rsidR="007E1348" w:rsidRPr="001D38A9">
        <w:rPr>
          <w:spacing w:val="-1"/>
        </w:rPr>
        <w:t>obligation</w:t>
      </w:r>
      <w:r w:rsidR="007E1348" w:rsidRPr="001D38A9">
        <w:rPr>
          <w:spacing w:val="19"/>
        </w:rPr>
        <w:t xml:space="preserve"> </w:t>
      </w:r>
      <w:r w:rsidR="007E1348" w:rsidRPr="001D38A9">
        <w:rPr>
          <w:spacing w:val="-1"/>
        </w:rPr>
        <w:t>set</w:t>
      </w:r>
      <w:r w:rsidR="007E1348" w:rsidRPr="001D38A9">
        <w:rPr>
          <w:spacing w:val="18"/>
        </w:rPr>
        <w:t xml:space="preserve"> </w:t>
      </w:r>
      <w:r w:rsidR="007E1348" w:rsidRPr="001D38A9">
        <w:rPr>
          <w:spacing w:val="-1"/>
        </w:rPr>
        <w:t>forth</w:t>
      </w:r>
      <w:r w:rsidR="007E1348" w:rsidRPr="001D38A9">
        <w:rPr>
          <w:spacing w:val="16"/>
        </w:rPr>
        <w:t xml:space="preserve"> </w:t>
      </w:r>
      <w:r w:rsidR="007E1348" w:rsidRPr="001D38A9">
        <w:rPr>
          <w:spacing w:val="-1"/>
        </w:rPr>
        <w:t xml:space="preserve">herein </w:t>
      </w:r>
      <w:r w:rsidR="007E1348" w:rsidRPr="009474BE">
        <w:rPr>
          <w:spacing w:val="-1"/>
        </w:rPr>
        <w:t>that is not tied to a particular Designated System</w:t>
      </w:r>
      <w:r w:rsidR="007E1348" w:rsidRPr="002819F1">
        <w:rPr>
          <w:spacing w:val="16"/>
        </w:rPr>
        <w:t xml:space="preserve"> </w:t>
      </w:r>
      <w:r w:rsidR="007E1348" w:rsidRPr="001D38A9">
        <w:rPr>
          <w:spacing w:val="-1"/>
        </w:rPr>
        <w:t>if</w:t>
      </w:r>
      <w:r w:rsidR="007E1348" w:rsidRPr="001D38A9">
        <w:rPr>
          <w:spacing w:val="41"/>
        </w:rPr>
        <w:t xml:space="preserve"> </w:t>
      </w:r>
      <w:r w:rsidR="007E1348" w:rsidRPr="009474BE">
        <w:t>such</w:t>
      </w:r>
      <w:r w:rsidR="007E1348" w:rsidRPr="001D38A9">
        <w:rPr>
          <w:spacing w:val="-3"/>
        </w:rPr>
        <w:t xml:space="preserve"> </w:t>
      </w:r>
      <w:r w:rsidR="007E1348" w:rsidRPr="001D38A9">
        <w:rPr>
          <w:spacing w:val="-1"/>
        </w:rPr>
        <w:t>failure</w:t>
      </w:r>
      <w:r w:rsidR="007E1348" w:rsidRPr="009474BE">
        <w:t xml:space="preserve"> </w:t>
      </w:r>
      <w:r w:rsidR="007E1348" w:rsidRPr="001D38A9">
        <w:rPr>
          <w:spacing w:val="-1"/>
        </w:rPr>
        <w:t>is</w:t>
      </w:r>
      <w:r w:rsidR="007E1348" w:rsidRPr="009474BE">
        <w:t xml:space="preserve"> </w:t>
      </w:r>
      <w:r w:rsidR="007E1348" w:rsidRPr="001D38A9">
        <w:rPr>
          <w:spacing w:val="-1"/>
        </w:rPr>
        <w:t>not</w:t>
      </w:r>
      <w:r w:rsidR="007E1348" w:rsidRPr="001D38A9">
        <w:rPr>
          <w:spacing w:val="1"/>
        </w:rPr>
        <w:t xml:space="preserve"> </w:t>
      </w:r>
      <w:r w:rsidR="007E1348" w:rsidRPr="001D38A9">
        <w:rPr>
          <w:spacing w:val="-1"/>
        </w:rPr>
        <w:t>remedied</w:t>
      </w:r>
      <w:r w:rsidR="007E1348" w:rsidRPr="001D38A9">
        <w:rPr>
          <w:spacing w:val="-2"/>
        </w:rPr>
        <w:t xml:space="preserve"> </w:t>
      </w:r>
      <w:r w:rsidR="007E1348" w:rsidRPr="001D38A9">
        <w:rPr>
          <w:spacing w:val="-1"/>
        </w:rPr>
        <w:t>within</w:t>
      </w:r>
      <w:r w:rsidR="007E1348" w:rsidRPr="009474BE">
        <w:t xml:space="preserve"> </w:t>
      </w:r>
      <w:r w:rsidRPr="002819F1">
        <w:t>twenty (</w:t>
      </w:r>
      <w:r w:rsidR="007E1348" w:rsidRPr="00135D87">
        <w:t>20</w:t>
      </w:r>
      <w:r w:rsidRPr="00135D87">
        <w:t>)</w:t>
      </w:r>
      <w:r w:rsidR="007E1348" w:rsidRPr="00135D87">
        <w:t xml:space="preserve"> </w:t>
      </w:r>
      <w:r w:rsidR="007E1348" w:rsidRPr="001D38A9">
        <w:rPr>
          <w:spacing w:val="-1"/>
        </w:rPr>
        <w:lastRenderedPageBreak/>
        <w:t>Business</w:t>
      </w:r>
      <w:r w:rsidR="007E1348" w:rsidRPr="009474BE">
        <w:t xml:space="preserve"> </w:t>
      </w:r>
      <w:r w:rsidR="007E1348" w:rsidRPr="001D38A9">
        <w:rPr>
          <w:spacing w:val="-1"/>
        </w:rPr>
        <w:t>Days</w:t>
      </w:r>
      <w:r w:rsidR="007E1348" w:rsidRPr="009474BE">
        <w:t xml:space="preserve"> </w:t>
      </w:r>
      <w:r w:rsidR="007E1348" w:rsidRPr="001D38A9">
        <w:rPr>
          <w:spacing w:val="-1"/>
        </w:rPr>
        <w:t>after</w:t>
      </w:r>
      <w:r w:rsidR="007E1348" w:rsidRPr="009474BE">
        <w:t xml:space="preserve"> </w:t>
      </w:r>
      <w:r w:rsidR="007E1348" w:rsidRPr="001D38A9">
        <w:rPr>
          <w:spacing w:val="-1"/>
        </w:rPr>
        <w:t>written</w:t>
      </w:r>
      <w:r w:rsidR="007E1348" w:rsidRPr="009474BE">
        <w:t xml:space="preserve"> </w:t>
      </w:r>
      <w:r w:rsidR="007E1348" w:rsidRPr="001D38A9">
        <w:rPr>
          <w:spacing w:val="-1"/>
        </w:rPr>
        <w:t>notice</w:t>
      </w:r>
      <w:bookmarkEnd w:id="627"/>
      <w:r w:rsidR="007E1348" w:rsidRPr="009474BE">
        <w:rPr>
          <w:spacing w:val="-1"/>
        </w:rPr>
        <w:t>;</w:t>
      </w:r>
      <w:r w:rsidR="00505404" w:rsidRPr="001D38A9">
        <w:rPr>
          <w:spacing w:val="-1"/>
        </w:rPr>
        <w:t xml:space="preserve"> and</w:t>
      </w:r>
    </w:p>
    <w:p w14:paraId="17C21F22" w14:textId="5A1C6B7F" w:rsidR="007E1348" w:rsidRPr="00C7687D" w:rsidRDefault="007E1348" w:rsidP="007E1348">
      <w:pPr>
        <w:pStyle w:val="ListParagraph"/>
      </w:pPr>
    </w:p>
    <w:p w14:paraId="6AAB6CE9" w14:textId="687798E1" w:rsidR="007E1348" w:rsidRPr="00C7687D" w:rsidRDefault="005603BA" w:rsidP="001D38A9">
      <w:pPr>
        <w:pStyle w:val="BodyText"/>
        <w:numPr>
          <w:ilvl w:val="2"/>
          <w:numId w:val="17"/>
        </w:numPr>
        <w:tabs>
          <w:tab w:val="left" w:pos="1541"/>
        </w:tabs>
        <w:ind w:right="118"/>
        <w:jc w:val="both"/>
        <w:rPr>
          <w:rFonts w:cs="Times New Roman"/>
        </w:rPr>
      </w:pPr>
      <w:r w:rsidRPr="00C7687D">
        <w:rPr>
          <w:rFonts w:cs="Times New Roman"/>
        </w:rPr>
        <w:t>failure of Seller to make</w:t>
      </w:r>
      <w:r w:rsidR="00010E98" w:rsidRPr="00C7687D">
        <w:rPr>
          <w:rFonts w:cs="Times New Roman"/>
        </w:rPr>
        <w:t xml:space="preserve"> </w:t>
      </w:r>
      <w:r w:rsidR="00010E98" w:rsidRPr="009474BE">
        <w:rPr>
          <w:rFonts w:cs="Times New Roman"/>
        </w:rPr>
        <w:t>when due, any</w:t>
      </w:r>
      <w:r w:rsidRPr="002819F1">
        <w:rPr>
          <w:rFonts w:cs="Times New Roman"/>
        </w:rPr>
        <w:t xml:space="preserve"> </w:t>
      </w:r>
      <w:r w:rsidRPr="00135D87">
        <w:rPr>
          <w:rFonts w:cs="Times New Roman"/>
        </w:rPr>
        <w:t>payment</w:t>
      </w:r>
      <w:r w:rsidR="00010E98" w:rsidRPr="00135D87">
        <w:rPr>
          <w:rFonts w:cs="Times New Roman"/>
        </w:rPr>
        <w:t xml:space="preserve"> required,</w:t>
      </w:r>
      <w:r w:rsidR="00010E98" w:rsidRPr="00C7687D">
        <w:rPr>
          <w:rFonts w:cs="Times New Roman"/>
        </w:rPr>
        <w:t xml:space="preserve"> </w:t>
      </w:r>
      <w:r w:rsidRPr="00C7687D">
        <w:rPr>
          <w:rFonts w:cs="Times New Roman"/>
        </w:rPr>
        <w:t xml:space="preserve"> or failure of Seller to comply with the reporting requirements set forth in Section </w:t>
      </w:r>
      <w:r w:rsidR="00EB79B6" w:rsidRPr="00C7687D">
        <w:rPr>
          <w:rFonts w:cs="Times New Roman"/>
        </w:rPr>
        <w:fldChar w:fldCharType="begin"/>
      </w:r>
      <w:r w:rsidR="00EB79B6" w:rsidRPr="00C7687D">
        <w:rPr>
          <w:rFonts w:cs="Times New Roman"/>
        </w:rPr>
        <w:instrText xml:space="preserve"> REF _Ref43166558 \w \h </w:instrText>
      </w:r>
      <w:r w:rsidR="00D459F2" w:rsidRPr="00C7687D">
        <w:rPr>
          <w:rFonts w:cs="Times New Roman"/>
        </w:rPr>
        <w:instrText xml:space="preserve"> \* MERGEFORMAT </w:instrText>
      </w:r>
      <w:r w:rsidR="00EB79B6" w:rsidRPr="00C7687D">
        <w:rPr>
          <w:rFonts w:cs="Times New Roman"/>
        </w:rPr>
      </w:r>
      <w:r w:rsidR="00EB79B6" w:rsidRPr="00C7687D">
        <w:rPr>
          <w:rFonts w:cs="Times New Roman"/>
        </w:rPr>
        <w:fldChar w:fldCharType="separate"/>
      </w:r>
      <w:r w:rsidR="004F71BD">
        <w:rPr>
          <w:rFonts w:cs="Times New Roman"/>
        </w:rPr>
        <w:t>6.3</w:t>
      </w:r>
      <w:r w:rsidR="00EB79B6" w:rsidRPr="00C7687D">
        <w:rPr>
          <w:rFonts w:cs="Times New Roman"/>
        </w:rPr>
        <w:fldChar w:fldCharType="end"/>
      </w:r>
      <w:r w:rsidRPr="00C7687D">
        <w:rPr>
          <w:rFonts w:cs="Times New Roman"/>
        </w:rPr>
        <w:t xml:space="preserve">, </w:t>
      </w:r>
      <w:r w:rsidRPr="001D38A9">
        <w:rPr>
          <w:spacing w:val="-1"/>
        </w:rPr>
        <w:t xml:space="preserve">in which case, </w:t>
      </w:r>
      <w:r w:rsidRPr="00C7687D">
        <w:rPr>
          <w:rFonts w:cs="Times New Roman"/>
        </w:rPr>
        <w:t>Buyer shall terminate this Agreement</w:t>
      </w:r>
      <w:r w:rsidRPr="00C7687D">
        <w:t xml:space="preserve"> twenty (20) Business Days after written notice by Buyer to Seller unless Seller demonstrates, within such twenty (20) Business Day period and to the satisfaction of Buyer in its reasonable discretion, that such </w:t>
      </w:r>
      <w:r w:rsidR="007116CC" w:rsidRPr="009474BE">
        <w:t>failure is remedied or such</w:t>
      </w:r>
      <w:r w:rsidR="007116CC" w:rsidRPr="00C7687D">
        <w:t xml:space="preserve"> </w:t>
      </w:r>
      <w:r w:rsidRPr="00C7687D">
        <w:t>Event of Default has not occurred.</w:t>
      </w:r>
      <w:r w:rsidR="006067C6" w:rsidRPr="006067C6">
        <w:rPr>
          <w:rStyle w:val="FootnoteReference"/>
          <w:spacing w:val="-1"/>
        </w:rPr>
        <w:t xml:space="preserve"> </w:t>
      </w:r>
    </w:p>
    <w:p w14:paraId="176CEDD1" w14:textId="09BF65F1" w:rsidR="00985B2F" w:rsidRDefault="00985B2F" w:rsidP="00985B2F">
      <w:pPr>
        <w:pStyle w:val="ListParagraph"/>
        <w:rPr>
          <w:rFonts w:cs="Times New Roman"/>
          <w:u w:val="single"/>
        </w:rPr>
      </w:pPr>
    </w:p>
    <w:p w14:paraId="0EB6961C" w14:textId="2B0B9C3C" w:rsidR="009125C7" w:rsidRPr="00135D87" w:rsidRDefault="009125C7" w:rsidP="00985B2F">
      <w:pPr>
        <w:pStyle w:val="ListParagraph"/>
        <w:rPr>
          <w:rFonts w:cs="Times New Roman"/>
          <w:u w:val="single"/>
        </w:rPr>
      </w:pPr>
      <w:r w:rsidRPr="009474BE">
        <w:rPr>
          <w:rFonts w:cs="Times New Roman"/>
          <w:u w:val="single"/>
        </w:rPr>
        <w:t xml:space="preserve">Events </w:t>
      </w:r>
      <w:r w:rsidR="00334F76" w:rsidRPr="002819F1">
        <w:rPr>
          <w:rFonts w:cs="Times New Roman"/>
          <w:u w:val="single"/>
        </w:rPr>
        <w:t>Related to Rem</w:t>
      </w:r>
      <w:r w:rsidR="00334F76" w:rsidRPr="00135D87">
        <w:rPr>
          <w:rFonts w:cs="Times New Roman"/>
          <w:u w:val="single"/>
        </w:rPr>
        <w:t>oval of Designated Systems</w:t>
      </w:r>
    </w:p>
    <w:p w14:paraId="390FAA12" w14:textId="77777777" w:rsidR="009125C7" w:rsidRPr="00135D87" w:rsidRDefault="009125C7" w:rsidP="00985B2F">
      <w:pPr>
        <w:pStyle w:val="ListParagraph"/>
        <w:rPr>
          <w:rFonts w:cs="Times New Roman"/>
          <w:u w:val="single"/>
        </w:rPr>
      </w:pPr>
    </w:p>
    <w:p w14:paraId="466832CB" w14:textId="732C3875" w:rsidR="00680193" w:rsidRPr="00D459F2" w:rsidRDefault="00FD10D5" w:rsidP="00985B2F">
      <w:pPr>
        <w:pStyle w:val="ListParagraph"/>
        <w:rPr>
          <w:spacing w:val="-2"/>
        </w:rPr>
      </w:pPr>
      <w:r w:rsidRPr="00135D87">
        <w:rPr>
          <w:rFonts w:cs="Times New Roman"/>
        </w:rPr>
        <w:t xml:space="preserve">For avoidance of doubt, </w:t>
      </w:r>
      <w:r w:rsidR="00680193" w:rsidRPr="00135D87">
        <w:rPr>
          <w:rFonts w:cs="Times New Roman"/>
        </w:rPr>
        <w:t>some events described in this Agreement</w:t>
      </w:r>
      <w:r w:rsidR="00680193" w:rsidRPr="00135D87">
        <w:rPr>
          <w:spacing w:val="-1"/>
        </w:rPr>
        <w:t xml:space="preserve">, including but not limited to those in Sections </w:t>
      </w:r>
      <w:r w:rsidR="00680193" w:rsidRPr="002819F1">
        <w:rPr>
          <w:spacing w:val="-1"/>
        </w:rPr>
        <w:fldChar w:fldCharType="begin"/>
      </w:r>
      <w:r w:rsidR="00680193" w:rsidRPr="00135D87">
        <w:rPr>
          <w:spacing w:val="-1"/>
        </w:rPr>
        <w:instrText xml:space="preserve"> REF _Ref41673938 \r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4F71BD">
        <w:rPr>
          <w:spacing w:val="-1"/>
        </w:rPr>
        <w:t>2.2</w:t>
      </w:r>
      <w:r w:rsidR="00680193" w:rsidRPr="002819F1">
        <w:rPr>
          <w:spacing w:val="-1"/>
        </w:rPr>
        <w:fldChar w:fldCharType="end"/>
      </w:r>
      <w:r w:rsidR="00680193" w:rsidRPr="009474BE">
        <w:rPr>
          <w:spacing w:val="-1"/>
        </w:rPr>
        <w:t>,</w:t>
      </w:r>
      <w:r w:rsidR="00995536">
        <w:rPr>
          <w:spacing w:val="-1"/>
        </w:rPr>
        <w:t xml:space="preserve"> </w:t>
      </w:r>
      <w:r w:rsidR="00C86A68">
        <w:rPr>
          <w:spacing w:val="-1"/>
        </w:rPr>
        <w:fldChar w:fldCharType="begin"/>
      </w:r>
      <w:r w:rsidR="00C86A68">
        <w:rPr>
          <w:spacing w:val="-1"/>
        </w:rPr>
        <w:instrText xml:space="preserve"> REF _Ref46495765 \w \h </w:instrText>
      </w:r>
      <w:r w:rsidR="00C86A68">
        <w:rPr>
          <w:spacing w:val="-1"/>
        </w:rPr>
      </w:r>
      <w:r w:rsidR="00C86A68">
        <w:rPr>
          <w:spacing w:val="-1"/>
        </w:rPr>
        <w:fldChar w:fldCharType="separate"/>
      </w:r>
      <w:r w:rsidR="004F71BD">
        <w:rPr>
          <w:spacing w:val="-1"/>
        </w:rPr>
        <w:t>2.4(b)(iii)</w:t>
      </w:r>
      <w:r w:rsidR="00C86A68">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_Ref45650640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4F71BD">
        <w:rPr>
          <w:spacing w:val="-1"/>
        </w:rPr>
        <w:t>2.4(d)</w:t>
      </w:r>
      <w:r w:rsidR="00680193" w:rsidRPr="002819F1">
        <w:rPr>
          <w:spacing w:val="-1"/>
        </w:rPr>
        <w:fldChar w:fldCharType="end"/>
      </w:r>
      <w:r w:rsidR="00680193" w:rsidRPr="009474BE">
        <w:rPr>
          <w:spacing w:val="-1"/>
        </w:rPr>
        <w:t>,</w:t>
      </w:r>
      <w:r w:rsidR="008932FC">
        <w:rPr>
          <w:spacing w:val="-1"/>
        </w:rPr>
        <w:t xml:space="preserve"> </w:t>
      </w:r>
      <w:r w:rsidR="00680193" w:rsidRPr="002223BD">
        <w:rPr>
          <w:spacing w:val="-1"/>
        </w:rPr>
        <w:fldChar w:fldCharType="begin"/>
      </w:r>
      <w:r w:rsidR="00680193" w:rsidRPr="002223BD">
        <w:rPr>
          <w:spacing w:val="-1"/>
        </w:rPr>
        <w:instrText xml:space="preserve"> REF _Ref43158652 \w \h </w:instrText>
      </w:r>
      <w:r w:rsidR="00D459F2" w:rsidRPr="002223BD">
        <w:rPr>
          <w:spacing w:val="-1"/>
        </w:rPr>
        <w:instrText xml:space="preserve"> \* MERGEFORMAT </w:instrText>
      </w:r>
      <w:r w:rsidR="00680193" w:rsidRPr="002223BD">
        <w:rPr>
          <w:spacing w:val="-1"/>
        </w:rPr>
      </w:r>
      <w:r w:rsidR="00680193" w:rsidRPr="002223BD">
        <w:rPr>
          <w:spacing w:val="-1"/>
        </w:rPr>
        <w:fldChar w:fldCharType="separate"/>
      </w:r>
      <w:r w:rsidR="004F71BD">
        <w:rPr>
          <w:spacing w:val="-1"/>
        </w:rPr>
        <w:t>2.4(f)</w:t>
      </w:r>
      <w:r w:rsidR="00680193" w:rsidRPr="002223BD">
        <w:rPr>
          <w:spacing w:val="-1"/>
        </w:rPr>
        <w:fldChar w:fldCharType="end"/>
      </w:r>
      <w:r w:rsidR="00680193" w:rsidRPr="002223BD">
        <w:rPr>
          <w:spacing w:val="-1"/>
        </w:rPr>
        <w:t>,</w:t>
      </w:r>
      <w:r w:rsidR="00577613" w:rsidRPr="002223BD">
        <w:rPr>
          <w:spacing w:val="-1"/>
        </w:rPr>
        <w:t xml:space="preserve"> </w:t>
      </w:r>
      <w:r w:rsidR="00577613" w:rsidRPr="002223BD">
        <w:rPr>
          <w:spacing w:val="-1"/>
        </w:rPr>
        <w:fldChar w:fldCharType="begin"/>
      </w:r>
      <w:r w:rsidR="00577613" w:rsidRPr="002223BD">
        <w:rPr>
          <w:spacing w:val="-1"/>
        </w:rPr>
        <w:instrText xml:space="preserve"> REF _Ref71913967 \r \h </w:instrText>
      </w:r>
      <w:r w:rsidR="002939F1" w:rsidRPr="002223BD">
        <w:rPr>
          <w:spacing w:val="-1"/>
        </w:rPr>
        <w:instrText xml:space="preserve"> \* MERGEFORMAT </w:instrText>
      </w:r>
      <w:r w:rsidR="00577613" w:rsidRPr="002223BD">
        <w:rPr>
          <w:spacing w:val="-1"/>
        </w:rPr>
      </w:r>
      <w:r w:rsidR="00577613" w:rsidRPr="002223BD">
        <w:rPr>
          <w:spacing w:val="-1"/>
        </w:rPr>
        <w:fldChar w:fldCharType="separate"/>
      </w:r>
      <w:r w:rsidR="004F71BD">
        <w:rPr>
          <w:spacing w:val="-1"/>
        </w:rPr>
        <w:t>2.4(g)</w:t>
      </w:r>
      <w:r w:rsidR="00577613" w:rsidRPr="002223BD">
        <w:rPr>
          <w:spacing w:val="-1"/>
        </w:rPr>
        <w:fldChar w:fldCharType="end"/>
      </w:r>
      <w:r w:rsidR="00577613" w:rsidRPr="002223BD">
        <w:rPr>
          <w:spacing w:val="-1"/>
        </w:rPr>
        <w:t>,</w:t>
      </w:r>
      <w:r w:rsidR="00680193" w:rsidRPr="002223BD">
        <w:rPr>
          <w:spacing w:val="-1"/>
        </w:rPr>
        <w:t xml:space="preserve"> </w:t>
      </w:r>
      <w:r w:rsidR="00680193" w:rsidRPr="002223BD">
        <w:rPr>
          <w:spacing w:val="-1"/>
        </w:rPr>
        <w:fldChar w:fldCharType="begin"/>
      </w:r>
      <w:r w:rsidR="00680193" w:rsidRPr="002223BD">
        <w:rPr>
          <w:spacing w:val="-1"/>
        </w:rPr>
        <w:instrText xml:space="preserve"> REF _Ref45650668 \w \h </w:instrText>
      </w:r>
      <w:r w:rsidR="00D459F2" w:rsidRPr="002223BD">
        <w:rPr>
          <w:spacing w:val="-1"/>
        </w:rPr>
        <w:instrText xml:space="preserve"> \* MERGEFORMAT </w:instrText>
      </w:r>
      <w:r w:rsidR="00680193" w:rsidRPr="002223BD">
        <w:rPr>
          <w:spacing w:val="-1"/>
        </w:rPr>
      </w:r>
      <w:r w:rsidR="00680193" w:rsidRPr="002223BD">
        <w:rPr>
          <w:spacing w:val="-1"/>
        </w:rPr>
        <w:fldChar w:fldCharType="separate"/>
      </w:r>
      <w:r w:rsidR="004F71BD">
        <w:rPr>
          <w:spacing w:val="-1"/>
        </w:rPr>
        <w:t>2.5(b)</w:t>
      </w:r>
      <w:r w:rsidR="00680193" w:rsidRPr="002223BD">
        <w:rPr>
          <w:spacing w:val="-1"/>
        </w:rPr>
        <w:fldChar w:fldCharType="end"/>
      </w:r>
      <w:r w:rsidR="00680193" w:rsidRPr="009474BE">
        <w:rPr>
          <w:spacing w:val="-1"/>
        </w:rPr>
        <w:t xml:space="preserve">, </w:t>
      </w:r>
      <w:r w:rsidR="006E405D">
        <w:rPr>
          <w:spacing w:val="-1"/>
        </w:rPr>
        <w:fldChar w:fldCharType="begin"/>
      </w:r>
      <w:r w:rsidR="006E405D">
        <w:rPr>
          <w:spacing w:val="-1"/>
        </w:rPr>
        <w:instrText xml:space="preserve"> REF _Ref69994554 \w \h </w:instrText>
      </w:r>
      <w:r w:rsidR="006E405D">
        <w:rPr>
          <w:spacing w:val="-1"/>
        </w:rPr>
      </w:r>
      <w:r w:rsidR="006E405D">
        <w:rPr>
          <w:spacing w:val="-1"/>
        </w:rPr>
        <w:fldChar w:fldCharType="separate"/>
      </w:r>
      <w:r w:rsidR="004F71BD">
        <w:rPr>
          <w:spacing w:val="-1"/>
        </w:rPr>
        <w:t>2.6(c)</w:t>
      </w:r>
      <w:r w:rsidR="006E405D">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_Ref43326090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4F71BD">
        <w:rPr>
          <w:spacing w:val="-1"/>
        </w:rPr>
        <w:t>4.1(b)(iii)</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_Ref43337497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4F71BD">
        <w:rPr>
          <w:spacing w:val="-1"/>
        </w:rPr>
        <w:t>7.2</w:t>
      </w:r>
      <w:r w:rsidR="00680193" w:rsidRPr="002819F1">
        <w:rPr>
          <w:spacing w:val="-1"/>
        </w:rPr>
        <w:fldChar w:fldCharType="end"/>
      </w:r>
      <w:r w:rsidR="00680193" w:rsidRPr="009474BE">
        <w:rPr>
          <w:spacing w:val="-1"/>
        </w:rPr>
        <w:t xml:space="preserve">, and </w:t>
      </w:r>
      <w:r w:rsidR="00680193" w:rsidRPr="002819F1">
        <w:rPr>
          <w:spacing w:val="-1"/>
        </w:rPr>
        <w:fldChar w:fldCharType="begin"/>
      </w:r>
      <w:r w:rsidR="00680193" w:rsidRPr="00135D87">
        <w:rPr>
          <w:spacing w:val="-1"/>
        </w:rPr>
        <w:instrText xml:space="preserve"> REF _Ref42279068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4F71BD">
        <w:rPr>
          <w:spacing w:val="-1"/>
        </w:rPr>
        <w:t>10.1</w:t>
      </w:r>
      <w:r w:rsidR="00680193" w:rsidRPr="002819F1">
        <w:rPr>
          <w:spacing w:val="-1"/>
        </w:rPr>
        <w:fldChar w:fldCharType="end"/>
      </w:r>
      <w:r w:rsidR="00680193" w:rsidRPr="009474BE">
        <w:rPr>
          <w:spacing w:val="-1"/>
        </w:rPr>
        <w:t xml:space="preserve">, </w:t>
      </w:r>
      <w:r w:rsidR="009125C7" w:rsidRPr="002819F1">
        <w:rPr>
          <w:spacing w:val="-1"/>
        </w:rPr>
        <w:t xml:space="preserve">provide </w:t>
      </w:r>
      <w:r w:rsidR="00F92B43" w:rsidRPr="00135D87">
        <w:rPr>
          <w:spacing w:val="-1"/>
        </w:rPr>
        <w:t xml:space="preserve">for </w:t>
      </w:r>
      <w:r w:rsidR="00680193" w:rsidRPr="00135D87">
        <w:rPr>
          <w:spacing w:val="-1"/>
        </w:rPr>
        <w:t>the removal of a Designated System from th</w:t>
      </w:r>
      <w:r w:rsidR="00F92B43" w:rsidRPr="00135D87">
        <w:rPr>
          <w:spacing w:val="-1"/>
        </w:rPr>
        <w:t>is</w:t>
      </w:r>
      <w:r w:rsidR="00680193" w:rsidRPr="00135D87">
        <w:rPr>
          <w:spacing w:val="-1"/>
        </w:rPr>
        <w:t xml:space="preserve"> Agreement</w:t>
      </w:r>
      <w:r w:rsidR="009125C7" w:rsidRPr="00135D87">
        <w:rPr>
          <w:spacing w:val="-1"/>
        </w:rPr>
        <w:t xml:space="preserve"> </w:t>
      </w:r>
      <w:r w:rsidR="00F309B5" w:rsidRPr="005C0DC8">
        <w:rPr>
          <w:spacing w:val="-1"/>
        </w:rPr>
        <w:t xml:space="preserve">but </w:t>
      </w:r>
      <w:r w:rsidR="009125C7" w:rsidRPr="005C0DC8">
        <w:rPr>
          <w:spacing w:val="-1"/>
        </w:rPr>
        <w:t>do not</w:t>
      </w:r>
      <w:r w:rsidR="009125C7" w:rsidRPr="00135D87">
        <w:rPr>
          <w:spacing w:val="-1"/>
        </w:rPr>
        <w:t xml:space="preserve"> lead to a termination of this Agreement</w:t>
      </w:r>
      <w:r w:rsidR="00D459F2" w:rsidRPr="00135D87">
        <w:rPr>
          <w:spacing w:val="-1"/>
        </w:rPr>
        <w:t xml:space="preserve">; these </w:t>
      </w:r>
      <w:r w:rsidR="00F92B43" w:rsidRPr="00135D87">
        <w:rPr>
          <w:spacing w:val="-1"/>
        </w:rPr>
        <w:t>events do not constitute an Event of Default</w:t>
      </w:r>
      <w:r w:rsidR="009125C7" w:rsidRPr="00135D87">
        <w:rPr>
          <w:spacing w:val="-1"/>
        </w:rPr>
        <w:t xml:space="preserve"> and the provisions specified in Section </w:t>
      </w:r>
      <w:r w:rsidR="009125C7" w:rsidRPr="002819F1">
        <w:rPr>
          <w:spacing w:val="-1"/>
        </w:rPr>
        <w:fldChar w:fldCharType="begin"/>
      </w:r>
      <w:r w:rsidR="009125C7" w:rsidRPr="00135D87">
        <w:rPr>
          <w:spacing w:val="-1"/>
        </w:rPr>
        <w:instrText xml:space="preserve"> REF _Ref42175072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4F71BD">
        <w:rPr>
          <w:spacing w:val="-1"/>
        </w:rPr>
        <w:t>9.3</w:t>
      </w:r>
      <w:r w:rsidR="009125C7" w:rsidRPr="002819F1">
        <w:rPr>
          <w:spacing w:val="-1"/>
        </w:rPr>
        <w:fldChar w:fldCharType="end"/>
      </w:r>
      <w:r w:rsidR="009125C7" w:rsidRPr="009474BE">
        <w:rPr>
          <w:spacing w:val="-1"/>
        </w:rPr>
        <w:t xml:space="preserve"> and Section </w:t>
      </w:r>
      <w:r w:rsidR="009125C7" w:rsidRPr="002819F1">
        <w:rPr>
          <w:spacing w:val="-1"/>
        </w:rPr>
        <w:fldChar w:fldCharType="begin"/>
      </w:r>
      <w:r w:rsidR="009125C7" w:rsidRPr="00135D87">
        <w:rPr>
          <w:spacing w:val="-1"/>
        </w:rPr>
        <w:instrText xml:space="preserve"> REF _Ref42207880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4F71BD">
        <w:rPr>
          <w:spacing w:val="-1"/>
        </w:rPr>
        <w:t>9.4</w:t>
      </w:r>
      <w:r w:rsidR="009125C7" w:rsidRPr="002819F1">
        <w:rPr>
          <w:spacing w:val="-1"/>
        </w:rPr>
        <w:fldChar w:fldCharType="end"/>
      </w:r>
      <w:r w:rsidR="009125C7" w:rsidRPr="009474BE">
        <w:rPr>
          <w:spacing w:val="-1"/>
        </w:rPr>
        <w:t xml:space="preserve"> do not apply</w:t>
      </w:r>
      <w:r w:rsidR="00680193" w:rsidRPr="002819F1">
        <w:rPr>
          <w:spacing w:val="-2"/>
        </w:rPr>
        <w:t>.</w:t>
      </w:r>
    </w:p>
    <w:p w14:paraId="4191DAEC" w14:textId="77777777" w:rsidR="00303769" w:rsidRPr="00172C9B" w:rsidRDefault="00303769" w:rsidP="00985B2F">
      <w:pPr>
        <w:pStyle w:val="ListParagraph"/>
        <w:rPr>
          <w:rFonts w:cs="Times New Roman"/>
          <w:u w:val="single"/>
        </w:rPr>
      </w:pPr>
    </w:p>
    <w:p w14:paraId="1D501F75" w14:textId="56916F8C" w:rsidR="006661DB" w:rsidRPr="00D459F2" w:rsidRDefault="005603BA" w:rsidP="00672AA3">
      <w:pPr>
        <w:pStyle w:val="Heading2"/>
      </w:pPr>
      <w:bookmarkStart w:id="629" w:name="_Ref42175072"/>
      <w:bookmarkStart w:id="630" w:name="_Ref42207821"/>
      <w:bookmarkStart w:id="631" w:name="_Ref42207856"/>
      <w:bookmarkStart w:id="632" w:name="_Toc42217346"/>
      <w:bookmarkStart w:id="633" w:name="_Toc64563063"/>
      <w:bookmarkStart w:id="634" w:name="_Toc72426819"/>
      <w:bookmarkStart w:id="635" w:name="_Toc73723338"/>
      <w:bookmarkStart w:id="636" w:name="_Toc85555143"/>
      <w:bookmarkStart w:id="637" w:name="_Toc88156393"/>
      <w:bookmarkStart w:id="638" w:name="_Toc183536996"/>
      <w:r w:rsidRPr="00D459F2">
        <w:t>Declaration of Early Termination Date</w:t>
      </w:r>
      <w:bookmarkEnd w:id="628"/>
      <w:r w:rsidRPr="00D459F2">
        <w:t>.</w:t>
      </w:r>
      <w:bookmarkEnd w:id="629"/>
      <w:bookmarkEnd w:id="630"/>
      <w:bookmarkEnd w:id="631"/>
      <w:bookmarkEnd w:id="632"/>
      <w:bookmarkEnd w:id="633"/>
      <w:bookmarkEnd w:id="634"/>
      <w:bookmarkEnd w:id="635"/>
      <w:bookmarkEnd w:id="636"/>
      <w:bookmarkEnd w:id="637"/>
      <w:bookmarkEnd w:id="638"/>
      <w:r w:rsidRPr="00D459F2">
        <w:t xml:space="preserve"> </w:t>
      </w:r>
    </w:p>
    <w:p w14:paraId="3E760C73" w14:textId="77777777" w:rsidR="006661DB" w:rsidRPr="00D459F2" w:rsidRDefault="006661DB" w:rsidP="006661DB">
      <w:pPr>
        <w:pStyle w:val="BodyText"/>
        <w:tabs>
          <w:tab w:val="left" w:pos="1541"/>
        </w:tabs>
        <w:ind w:left="101" w:right="118"/>
        <w:jc w:val="both"/>
        <w:rPr>
          <w:rFonts w:cs="Times New Roman"/>
        </w:rPr>
      </w:pPr>
    </w:p>
    <w:p w14:paraId="7B2C8FD4" w14:textId="583A549A" w:rsidR="00480E4D" w:rsidRPr="00F370D8" w:rsidRDefault="005603BA" w:rsidP="00F839CE">
      <w:pPr>
        <w:pStyle w:val="BodyText"/>
        <w:tabs>
          <w:tab w:val="left" w:pos="1541"/>
        </w:tabs>
        <w:ind w:left="101" w:right="120"/>
        <w:jc w:val="both"/>
        <w:rPr>
          <w:rFonts w:cs="Times New Roman"/>
        </w:rPr>
      </w:pPr>
      <w:r w:rsidRPr="00D459F2">
        <w:rPr>
          <w:rFonts w:cs="Times New Roman"/>
        </w:rPr>
        <w:t xml:space="preserve">Except as otherwise set forth in </w:t>
      </w:r>
      <w:r w:rsidR="004A21FC" w:rsidRPr="00D459F2">
        <w:rPr>
          <w:rFonts w:cs="Times New Roman"/>
        </w:rPr>
        <w:t>this Agreement</w:t>
      </w:r>
      <w:r w:rsidRPr="00D459F2">
        <w:rPr>
          <w:rFonts w:cs="Times New Roman"/>
        </w:rPr>
        <w:t>, if an Event of Default with respect to a Defaulting Party occurs and is continuing, the other Party (the “Non-Defaulting Party”) will have the right to (i) designate a day, no earlier than th</w:t>
      </w:r>
      <w:r w:rsidRPr="00C7687D">
        <w:rPr>
          <w:rFonts w:cs="Times New Roman"/>
        </w:rPr>
        <w:t xml:space="preserve">e day such notice is effective and no later than twenty (20) days after such notice is effective, as an early termination date (“Early Termination Date”) to </w:t>
      </w:r>
      <w:r w:rsidRPr="009474BE">
        <w:rPr>
          <w:rFonts w:cs="Times New Roman"/>
        </w:rPr>
        <w:t xml:space="preserve">liquidate and terminate </w:t>
      </w:r>
      <w:r w:rsidR="00947305" w:rsidRPr="002819F1">
        <w:rPr>
          <w:rFonts w:cs="Times New Roman"/>
        </w:rPr>
        <w:t>all</w:t>
      </w:r>
      <w:r w:rsidRPr="00C7687D">
        <w:rPr>
          <w:rFonts w:cs="Times New Roman"/>
        </w:rPr>
        <w:t xml:space="preserve"> Transaction(s) under this Agreement, (ii) withhold any payments due to the Defaulting Party under this Agreement</w:t>
      </w:r>
      <w:r w:rsidR="00DA5FF8">
        <w:rPr>
          <w:rFonts w:cs="Times New Roman"/>
        </w:rPr>
        <w:t>,</w:t>
      </w:r>
      <w:r w:rsidRPr="00C7687D">
        <w:rPr>
          <w:rFonts w:cs="Times New Roman"/>
        </w:rPr>
        <w:t xml:space="preserve"> and (iii) suspend performance. The Non-Defaulting Party will calculate</w:t>
      </w:r>
      <w:r w:rsidRPr="009474BE">
        <w:rPr>
          <w:rFonts w:cs="Times New Roman"/>
        </w:rPr>
        <w:t xml:space="preserve"> a Settlement Amount</w:t>
      </w:r>
      <w:r w:rsidR="00947305" w:rsidRPr="002819F1">
        <w:rPr>
          <w:rFonts w:cs="Times New Roman"/>
        </w:rPr>
        <w:t xml:space="preserve"> </w:t>
      </w:r>
      <w:r w:rsidR="00334F76" w:rsidRPr="00135D87">
        <w:rPr>
          <w:rFonts w:cs="Times New Roman"/>
        </w:rPr>
        <w:t xml:space="preserve">with respect to each Designated System </w:t>
      </w:r>
      <w:r w:rsidR="00947305" w:rsidRPr="00135D87">
        <w:rPr>
          <w:rFonts w:cs="Times New Roman"/>
        </w:rPr>
        <w:t>and a Termination Payment</w:t>
      </w:r>
      <w:r w:rsidR="00155A17" w:rsidRPr="00135D87">
        <w:rPr>
          <w:rFonts w:cs="Times New Roman"/>
        </w:rPr>
        <w:t xml:space="preserve"> </w:t>
      </w:r>
      <w:r w:rsidR="00334F76" w:rsidRPr="00135D87">
        <w:rPr>
          <w:rFonts w:cs="Times New Roman"/>
        </w:rPr>
        <w:t xml:space="preserve">with respect to this Agreement </w:t>
      </w:r>
      <w:r w:rsidR="00155A17" w:rsidRPr="00135D87">
        <w:rPr>
          <w:rFonts w:cs="Times New Roman"/>
        </w:rPr>
        <w:t>pursuant to</w:t>
      </w:r>
      <w:r w:rsidR="00010E98" w:rsidRPr="00135D87">
        <w:rPr>
          <w:rFonts w:cs="Times New Roman"/>
        </w:rPr>
        <w:t xml:space="preserve"> Section</w:t>
      </w:r>
      <w:r w:rsidR="00155A17" w:rsidRPr="00135D87">
        <w:rPr>
          <w:rFonts w:cs="Times New Roman"/>
        </w:rPr>
        <w:t xml:space="preserve"> </w:t>
      </w:r>
      <w:r w:rsidR="00155A17" w:rsidRPr="002819F1">
        <w:rPr>
          <w:rFonts w:cs="Times New Roman"/>
        </w:rPr>
        <w:fldChar w:fldCharType="begin"/>
      </w:r>
      <w:r w:rsidR="00155A17" w:rsidRPr="00135D87">
        <w:rPr>
          <w:rFonts w:cs="Times New Roman"/>
        </w:rPr>
        <w:instrText xml:space="preserve"> REF _Ref42207880 \w \h </w:instrText>
      </w:r>
      <w:r w:rsidR="00D459F2" w:rsidRPr="00135D87">
        <w:rPr>
          <w:rFonts w:cs="Times New Roman"/>
        </w:rPr>
        <w:instrText xml:space="preserve"> \* MERGEFORMAT </w:instrText>
      </w:r>
      <w:r w:rsidR="00155A17" w:rsidRPr="002819F1">
        <w:rPr>
          <w:rFonts w:cs="Times New Roman"/>
        </w:rPr>
      </w:r>
      <w:r w:rsidR="00155A17" w:rsidRPr="002819F1">
        <w:rPr>
          <w:rFonts w:cs="Times New Roman"/>
        </w:rPr>
        <w:fldChar w:fldCharType="separate"/>
      </w:r>
      <w:r w:rsidR="004F71BD">
        <w:rPr>
          <w:rFonts w:cs="Times New Roman"/>
        </w:rPr>
        <w:t>9.4</w:t>
      </w:r>
      <w:r w:rsidR="00155A17" w:rsidRPr="002819F1">
        <w:rPr>
          <w:rFonts w:cs="Times New Roman"/>
        </w:rPr>
        <w:fldChar w:fldCharType="end"/>
      </w:r>
      <w:r w:rsidR="00F42DCE" w:rsidRPr="009474BE">
        <w:rPr>
          <w:rFonts w:cs="Times New Roman"/>
        </w:rPr>
        <w:t xml:space="preserve"> </w:t>
      </w:r>
      <w:r w:rsidRPr="002819F1">
        <w:rPr>
          <w:rFonts w:cs="Times New Roman"/>
        </w:rPr>
        <w:t>as of the Early Termination Date</w:t>
      </w:r>
      <w:r w:rsidR="00DA5FF8">
        <w:rPr>
          <w:rFonts w:cs="Times New Roman"/>
        </w:rPr>
        <w:t>,</w:t>
      </w:r>
      <w:r w:rsidR="00F42DCE" w:rsidRPr="00135D87">
        <w:rPr>
          <w:rFonts w:cs="Times New Roman"/>
        </w:rPr>
        <w:t xml:space="preserve"> and provide such calculation to the Defaulting Party by the Early Termination Date</w:t>
      </w:r>
      <w:r w:rsidRPr="00135D87">
        <w:rPr>
          <w:rFonts w:cs="Times New Roman"/>
        </w:rPr>
        <w:t>.</w:t>
      </w:r>
      <w:bookmarkStart w:id="639" w:name="_Hlk39414146"/>
    </w:p>
    <w:p w14:paraId="79AE037E" w14:textId="77777777" w:rsidR="00480E4D" w:rsidRPr="00F370D8" w:rsidRDefault="00480E4D" w:rsidP="00876AC3">
      <w:pPr>
        <w:pStyle w:val="BodyText"/>
        <w:tabs>
          <w:tab w:val="left" w:pos="1541"/>
        </w:tabs>
        <w:ind w:left="101" w:right="120"/>
        <w:jc w:val="both"/>
        <w:rPr>
          <w:rFonts w:cs="Times New Roman"/>
        </w:rPr>
      </w:pPr>
    </w:p>
    <w:p w14:paraId="11C42BAF" w14:textId="6626D404" w:rsidR="006661DB" w:rsidRPr="00F370D8" w:rsidRDefault="005603BA" w:rsidP="00672AA3">
      <w:pPr>
        <w:pStyle w:val="Heading2"/>
        <w:rPr>
          <w:rFonts w:cs="Times New Roman"/>
        </w:rPr>
      </w:pPr>
      <w:bookmarkStart w:id="640" w:name="_Ref42207880"/>
      <w:bookmarkStart w:id="641" w:name="_Toc42217347"/>
      <w:bookmarkStart w:id="642" w:name="_Toc64563064"/>
      <w:bookmarkStart w:id="643" w:name="_Toc72426820"/>
      <w:bookmarkStart w:id="644" w:name="_Toc73723339"/>
      <w:bookmarkStart w:id="645" w:name="_Toc85555144"/>
      <w:bookmarkStart w:id="646" w:name="_Toc88156394"/>
      <w:bookmarkStart w:id="647" w:name="_Toc183536997"/>
      <w:r w:rsidRPr="00F370D8">
        <w:rPr>
          <w:u w:color="000000"/>
        </w:rPr>
        <w:t>Net</w:t>
      </w:r>
      <w:r w:rsidRPr="00F370D8">
        <w:rPr>
          <w:spacing w:val="5"/>
          <w:u w:color="000000"/>
        </w:rPr>
        <w:t xml:space="preserve"> </w:t>
      </w:r>
      <w:r w:rsidRPr="00F370D8">
        <w:rPr>
          <w:u w:color="000000"/>
        </w:rPr>
        <w:t>Out</w:t>
      </w:r>
      <w:r w:rsidRPr="00F370D8">
        <w:rPr>
          <w:spacing w:val="5"/>
          <w:u w:color="000000"/>
        </w:rPr>
        <w:t xml:space="preserve"> </w:t>
      </w:r>
      <w:r w:rsidRPr="00F370D8">
        <w:rPr>
          <w:u w:color="000000"/>
        </w:rPr>
        <w:t>of</w:t>
      </w:r>
      <w:r w:rsidRPr="00F370D8">
        <w:rPr>
          <w:spacing w:val="5"/>
          <w:u w:color="000000"/>
        </w:rPr>
        <w:t xml:space="preserve"> </w:t>
      </w:r>
      <w:r w:rsidRPr="00F370D8">
        <w:rPr>
          <w:u w:color="000000"/>
        </w:rPr>
        <w:t>Settlement</w:t>
      </w:r>
      <w:r w:rsidRPr="00F370D8">
        <w:rPr>
          <w:spacing w:val="5"/>
          <w:u w:color="000000"/>
        </w:rPr>
        <w:t xml:space="preserve"> </w:t>
      </w:r>
      <w:r w:rsidRPr="00F370D8">
        <w:rPr>
          <w:u w:color="000000"/>
        </w:rPr>
        <w:t>Amounts</w:t>
      </w:r>
      <w:bookmarkEnd w:id="639"/>
      <w:r w:rsidRPr="00F370D8">
        <w:t>.</w:t>
      </w:r>
      <w:bookmarkEnd w:id="640"/>
      <w:bookmarkEnd w:id="641"/>
      <w:bookmarkEnd w:id="642"/>
      <w:bookmarkEnd w:id="643"/>
      <w:bookmarkEnd w:id="644"/>
      <w:bookmarkEnd w:id="645"/>
      <w:bookmarkEnd w:id="646"/>
      <w:bookmarkEnd w:id="647"/>
      <w:r w:rsidRPr="00F370D8">
        <w:rPr>
          <w:spacing w:val="7"/>
        </w:rPr>
        <w:t xml:space="preserve"> </w:t>
      </w:r>
    </w:p>
    <w:p w14:paraId="1EF9D44C" w14:textId="77777777" w:rsidR="006661DB" w:rsidRPr="00F370D8" w:rsidRDefault="006661DB" w:rsidP="006661DB">
      <w:pPr>
        <w:pStyle w:val="BodyText"/>
        <w:tabs>
          <w:tab w:val="left" w:pos="1541"/>
        </w:tabs>
        <w:ind w:left="101" w:right="118"/>
        <w:jc w:val="both"/>
        <w:rPr>
          <w:spacing w:val="7"/>
        </w:rPr>
      </w:pPr>
    </w:p>
    <w:p w14:paraId="7522B3F9" w14:textId="016EBB33" w:rsidR="004821B8" w:rsidRPr="002819F1" w:rsidRDefault="00155A17" w:rsidP="00876AC3">
      <w:pPr>
        <w:pStyle w:val="BodyText"/>
        <w:numPr>
          <w:ilvl w:val="2"/>
          <w:numId w:val="17"/>
        </w:numPr>
        <w:tabs>
          <w:tab w:val="left" w:pos="1541"/>
        </w:tabs>
        <w:ind w:right="118"/>
        <w:jc w:val="both"/>
        <w:rPr>
          <w:rFonts w:cs="Times New Roman"/>
          <w:spacing w:val="-3"/>
        </w:rPr>
      </w:pPr>
      <w:r w:rsidRPr="009474BE">
        <w:rPr>
          <w:rFonts w:cs="Times New Roman"/>
          <w:spacing w:val="-1"/>
        </w:rPr>
        <w:t>In the Event of Default with respect to</w:t>
      </w:r>
      <w:r w:rsidRPr="002819F1">
        <w:rPr>
          <w:rFonts w:cs="Times New Roman"/>
          <w:spacing w:val="11"/>
        </w:rPr>
        <w:t xml:space="preserve"> </w:t>
      </w:r>
      <w:r w:rsidRPr="00135D87">
        <w:rPr>
          <w:rFonts w:cs="Times New Roman"/>
        </w:rPr>
        <w:t>Buyer as the “</w:t>
      </w:r>
      <w:r w:rsidRPr="001E1537">
        <w:rPr>
          <w:spacing w:val="-1"/>
        </w:rPr>
        <w:t>Defaulting</w:t>
      </w:r>
      <w:r w:rsidRPr="001E1537">
        <w:rPr>
          <w:spacing w:val="43"/>
        </w:rPr>
        <w:t xml:space="preserve"> </w:t>
      </w:r>
      <w:r w:rsidRPr="001E1537">
        <w:rPr>
          <w:spacing w:val="-1"/>
        </w:rPr>
        <w:t>Party</w:t>
      </w:r>
      <w:r w:rsidRPr="009474BE">
        <w:rPr>
          <w:rFonts w:cs="Times New Roman"/>
          <w:spacing w:val="-1"/>
        </w:rPr>
        <w:t>”,</w:t>
      </w:r>
      <w:r w:rsidRPr="002819F1">
        <w:rPr>
          <w:rFonts w:cs="Times New Roman"/>
          <w:spacing w:val="-3"/>
        </w:rPr>
        <w:t xml:space="preserve"> </w:t>
      </w:r>
      <w:r w:rsidR="004821B8" w:rsidRPr="001E1537">
        <w:rPr>
          <w:spacing w:val="-3"/>
        </w:rPr>
        <w:t xml:space="preserve">the </w:t>
      </w:r>
      <w:r w:rsidR="004821B8" w:rsidRPr="009474BE">
        <w:rPr>
          <w:rFonts w:cs="Times New Roman"/>
          <w:spacing w:val="-3"/>
        </w:rPr>
        <w:t xml:space="preserve">following shall occur: </w:t>
      </w:r>
    </w:p>
    <w:p w14:paraId="239CAD79" w14:textId="5B561552" w:rsidR="004821B8" w:rsidRPr="00135D87" w:rsidRDefault="004821B8" w:rsidP="00CD0309">
      <w:pPr>
        <w:pStyle w:val="BodyText"/>
        <w:numPr>
          <w:ilvl w:val="3"/>
          <w:numId w:val="17"/>
        </w:numPr>
        <w:ind w:left="1530" w:right="118"/>
        <w:jc w:val="both"/>
      </w:pPr>
      <w:r w:rsidRPr="00135D87">
        <w:rPr>
          <w:rFonts w:cs="Times New Roman"/>
          <w:spacing w:val="-3"/>
        </w:rPr>
        <w:t xml:space="preserve">Buyer shall return </w:t>
      </w:r>
      <w:r w:rsidRPr="00135D87">
        <w:t>Seller’s Performance Assurance held by Buyer</w:t>
      </w:r>
      <w:r w:rsidR="00334F76" w:rsidRPr="00135D87">
        <w:t xml:space="preserve"> by the date the Termination Payment is due</w:t>
      </w:r>
      <w:r w:rsidRPr="00135D87">
        <w:t>;</w:t>
      </w:r>
    </w:p>
    <w:p w14:paraId="3976192E" w14:textId="17977344" w:rsidR="00334F76" w:rsidRPr="00135D87" w:rsidRDefault="00334F76" w:rsidP="009426A6">
      <w:pPr>
        <w:pStyle w:val="BodyText"/>
        <w:ind w:left="1530" w:right="118"/>
        <w:jc w:val="both"/>
      </w:pPr>
    </w:p>
    <w:p w14:paraId="0FA251F9" w14:textId="748F6F0F" w:rsidR="00155A17" w:rsidRPr="00A94748" w:rsidRDefault="00334F76" w:rsidP="00CD0309">
      <w:pPr>
        <w:pStyle w:val="BodyText"/>
        <w:numPr>
          <w:ilvl w:val="3"/>
          <w:numId w:val="17"/>
        </w:numPr>
        <w:ind w:left="1530" w:right="118"/>
        <w:jc w:val="both"/>
      </w:pPr>
      <w:r w:rsidRPr="00A94748">
        <w:rPr>
          <w:rFonts w:cs="Times New Roman"/>
          <w:spacing w:val="-3"/>
        </w:rPr>
        <w:t>w</w:t>
      </w:r>
      <w:r w:rsidR="004821B8" w:rsidRPr="00A94748">
        <w:rPr>
          <w:rFonts w:cs="Times New Roman"/>
          <w:spacing w:val="-3"/>
        </w:rPr>
        <w:t xml:space="preserve">ith respect </w:t>
      </w:r>
      <w:r w:rsidR="00BF3A74" w:rsidRPr="00A94748">
        <w:rPr>
          <w:rFonts w:cs="Times New Roman"/>
          <w:spacing w:val="-3"/>
        </w:rPr>
        <w:t>to</w:t>
      </w:r>
      <w:r w:rsidR="004821B8" w:rsidRPr="00A94748">
        <w:rPr>
          <w:rFonts w:cs="Times New Roman"/>
          <w:spacing w:val="-3"/>
        </w:rPr>
        <w:t xml:space="preserve"> a Designated System, </w:t>
      </w:r>
      <w:r w:rsidR="00155A17" w:rsidRPr="00A94748">
        <w:t xml:space="preserve">Seller </w:t>
      </w:r>
      <w:r w:rsidR="004821B8" w:rsidRPr="00A94748">
        <w:t xml:space="preserve">shall </w:t>
      </w:r>
      <w:r w:rsidR="00947305" w:rsidRPr="00A94748">
        <w:t xml:space="preserve">calculate a Settlement Amount </w:t>
      </w:r>
      <w:r w:rsidR="004821B8" w:rsidRPr="00A94748">
        <w:t xml:space="preserve">for RECs that were Delivered but were not yet paid by Buyer. </w:t>
      </w:r>
      <w:r w:rsidR="00C145C3" w:rsidRPr="00A94748">
        <w:t xml:space="preserve">Specifically, </w:t>
      </w:r>
      <w:r w:rsidR="00947305" w:rsidRPr="00A94748">
        <w:t xml:space="preserve">with respect </w:t>
      </w:r>
      <w:r w:rsidR="00BF3A74" w:rsidRPr="00A94748">
        <w:t>to</w:t>
      </w:r>
      <w:r w:rsidR="00947305" w:rsidRPr="00A94748">
        <w:t xml:space="preserve"> a Designated System, </w:t>
      </w:r>
      <w:r w:rsidR="00C145C3" w:rsidRPr="00A94748">
        <w:t xml:space="preserve">if the number of RECs Delivered from such Designated System is greater than the Designated System Paid REC Quantity, then with respect to such Designated System, </w:t>
      </w:r>
      <w:r w:rsidR="004821B8" w:rsidRPr="00A94748">
        <w:t xml:space="preserve">the Settlement Amount shall </w:t>
      </w:r>
      <w:r w:rsidR="00D71A4C" w:rsidRPr="00A94748">
        <w:t xml:space="preserve">be </w:t>
      </w:r>
      <w:r w:rsidR="00C145C3" w:rsidRPr="00A94748">
        <w:t xml:space="preserve">equal to the multiplicative product of (A) the Contract Price and (B) the positive difference between (i) </w:t>
      </w:r>
      <w:r w:rsidR="004821B8" w:rsidRPr="00A94748">
        <w:t>the number of RECs that has been Delivered from such Designated System</w:t>
      </w:r>
      <w:r w:rsidR="001F7F81" w:rsidRPr="00A94748">
        <w:t xml:space="preserve"> (not to exceed the Designated System</w:t>
      </w:r>
      <w:r w:rsidR="001E0807" w:rsidRPr="00A94748">
        <w:t xml:space="preserve"> </w:t>
      </w:r>
      <w:r w:rsidR="001F7F81" w:rsidRPr="00A94748">
        <w:t xml:space="preserve">Contract </w:t>
      </w:r>
      <w:r w:rsidR="001E0807" w:rsidRPr="00A94748">
        <w:t xml:space="preserve">Maximum REC </w:t>
      </w:r>
      <w:r w:rsidR="001F7F81" w:rsidRPr="00A94748">
        <w:t>Quantity)</w:t>
      </w:r>
      <w:r w:rsidR="004821B8" w:rsidRPr="00A94748">
        <w:t xml:space="preserve"> </w:t>
      </w:r>
      <w:r w:rsidR="00C145C3" w:rsidRPr="00A94748">
        <w:t>and (ii)</w:t>
      </w:r>
      <w:r w:rsidR="002501F1" w:rsidRPr="00A94748">
        <w:t xml:space="preserve"> the Designated System Paid REC Quantity</w:t>
      </w:r>
      <w:r w:rsidR="00C145C3" w:rsidRPr="00A94748">
        <w:t>.</w:t>
      </w:r>
      <w:r w:rsidR="00155A17" w:rsidRPr="00A94748">
        <w:t xml:space="preserve">  </w:t>
      </w:r>
      <w:r w:rsidR="00CA4F26" w:rsidRPr="00A94748">
        <w:t>For avoidance of doubt, if the number of RECs Delivered from such Designated System is equal to or less than the Designated System Paid REC Quantity, then the Settlement Amount for such Designated System shall be zero</w:t>
      </w:r>
      <w:r w:rsidR="005E2EC0" w:rsidRPr="00A94748">
        <w:t>;</w:t>
      </w:r>
    </w:p>
    <w:p w14:paraId="54CA78BB" w14:textId="3DA49B0B" w:rsidR="00334F76" w:rsidRPr="00D3784A" w:rsidRDefault="00334F76" w:rsidP="009426A6">
      <w:pPr>
        <w:pStyle w:val="BodyText"/>
        <w:ind w:left="0" w:right="118"/>
        <w:jc w:val="both"/>
      </w:pPr>
    </w:p>
    <w:p w14:paraId="2E50985F" w14:textId="36F50FC7" w:rsidR="00CA4F26" w:rsidRPr="00D3784A" w:rsidRDefault="00CA4F26" w:rsidP="00CD0309">
      <w:pPr>
        <w:pStyle w:val="BodyText"/>
        <w:numPr>
          <w:ilvl w:val="3"/>
          <w:numId w:val="17"/>
        </w:numPr>
        <w:ind w:left="1530" w:right="118"/>
        <w:jc w:val="both"/>
      </w:pPr>
      <w:r w:rsidRPr="00D3784A">
        <w:rPr>
          <w:rFonts w:cs="Times New Roman"/>
        </w:rPr>
        <w:t xml:space="preserve">Seller shall </w:t>
      </w:r>
      <w:r w:rsidR="006F2FB4" w:rsidRPr="00D3784A">
        <w:rPr>
          <w:rFonts w:cs="Times New Roman"/>
        </w:rPr>
        <w:t xml:space="preserve">calculate the </w:t>
      </w:r>
      <w:r w:rsidR="006F2FB4" w:rsidRPr="00D3784A">
        <w:rPr>
          <w:rFonts w:cs="Times New Roman"/>
          <w:spacing w:val="-1"/>
        </w:rPr>
        <w:t>Termination</w:t>
      </w:r>
      <w:r w:rsidR="006F2FB4" w:rsidRPr="00D3784A">
        <w:rPr>
          <w:rFonts w:cs="Times New Roman"/>
        </w:rPr>
        <w:t xml:space="preserve"> </w:t>
      </w:r>
      <w:r w:rsidR="006F2FB4" w:rsidRPr="00D3784A">
        <w:rPr>
          <w:rFonts w:cs="Times New Roman"/>
          <w:spacing w:val="-1"/>
        </w:rPr>
        <w:t xml:space="preserve">Payment by </w:t>
      </w:r>
      <w:r w:rsidRPr="00D3784A">
        <w:rPr>
          <w:rFonts w:cs="Times New Roman"/>
          <w:spacing w:val="-1"/>
        </w:rPr>
        <w:t>aggregat</w:t>
      </w:r>
      <w:r w:rsidR="006F2FB4" w:rsidRPr="00D3784A">
        <w:rPr>
          <w:rFonts w:cs="Times New Roman"/>
          <w:spacing w:val="-1"/>
        </w:rPr>
        <w:t>ing</w:t>
      </w:r>
      <w:r w:rsidRPr="00D3784A">
        <w:rPr>
          <w:rFonts w:cs="Times New Roman"/>
        </w:rPr>
        <w:t xml:space="preserve"> </w:t>
      </w:r>
      <w:r w:rsidRPr="00D3784A">
        <w:rPr>
          <w:rFonts w:cs="Times New Roman"/>
          <w:spacing w:val="-1"/>
        </w:rPr>
        <w:t>all</w:t>
      </w:r>
      <w:r w:rsidRPr="00D3784A">
        <w:rPr>
          <w:rFonts w:cs="Times New Roman"/>
          <w:spacing w:val="1"/>
        </w:rPr>
        <w:t xml:space="preserve"> </w:t>
      </w:r>
      <w:r w:rsidRPr="00D3784A">
        <w:rPr>
          <w:rFonts w:cs="Times New Roman"/>
          <w:spacing w:val="-1"/>
        </w:rPr>
        <w:t>Settlement</w:t>
      </w:r>
      <w:r w:rsidRPr="00D3784A">
        <w:rPr>
          <w:rFonts w:cs="Times New Roman"/>
          <w:spacing w:val="57"/>
        </w:rPr>
        <w:t xml:space="preserve"> </w:t>
      </w:r>
      <w:r w:rsidRPr="00D3784A">
        <w:rPr>
          <w:rFonts w:cs="Times New Roman"/>
          <w:spacing w:val="-1"/>
        </w:rPr>
        <w:t>Amounts</w:t>
      </w:r>
      <w:r w:rsidRPr="00D3784A">
        <w:rPr>
          <w:rFonts w:cs="Times New Roman"/>
        </w:rPr>
        <w:t xml:space="preserve"> </w:t>
      </w:r>
      <w:r w:rsidRPr="00D3784A">
        <w:rPr>
          <w:rFonts w:cs="Times New Roman"/>
          <w:spacing w:val="-1"/>
        </w:rPr>
        <w:t>into</w:t>
      </w:r>
      <w:r w:rsidRPr="00D3784A">
        <w:rPr>
          <w:rFonts w:cs="Times New Roman"/>
          <w:spacing w:val="-3"/>
        </w:rPr>
        <w:t xml:space="preserve"> </w:t>
      </w:r>
      <w:r w:rsidRPr="00D3784A">
        <w:rPr>
          <w:rFonts w:cs="Times New Roman"/>
        </w:rPr>
        <w:t xml:space="preserve">a </w:t>
      </w:r>
      <w:r w:rsidRPr="00D3784A">
        <w:rPr>
          <w:rFonts w:cs="Times New Roman"/>
          <w:spacing w:val="-1"/>
        </w:rPr>
        <w:t>single</w:t>
      </w:r>
      <w:r w:rsidRPr="00D3784A">
        <w:rPr>
          <w:rFonts w:cs="Times New Roman"/>
        </w:rPr>
        <w:t xml:space="preserve"> </w:t>
      </w:r>
      <w:r w:rsidRPr="00D3784A">
        <w:rPr>
          <w:rFonts w:cs="Times New Roman"/>
          <w:spacing w:val="-1"/>
        </w:rPr>
        <w:t>liquidated</w:t>
      </w:r>
      <w:r w:rsidRPr="00D3784A">
        <w:rPr>
          <w:rFonts w:cs="Times New Roman"/>
          <w:spacing w:val="-2"/>
        </w:rPr>
        <w:t xml:space="preserve"> </w:t>
      </w:r>
      <w:r w:rsidRPr="00D3784A">
        <w:rPr>
          <w:rFonts w:cs="Times New Roman"/>
          <w:spacing w:val="-1"/>
        </w:rPr>
        <w:t>amount</w:t>
      </w:r>
      <w:r w:rsidRPr="00D3784A">
        <w:rPr>
          <w:rFonts w:cs="Times New Roman"/>
          <w:spacing w:val="1"/>
        </w:rPr>
        <w:t xml:space="preserve"> </w:t>
      </w:r>
      <w:r w:rsidRPr="00D3784A">
        <w:rPr>
          <w:rFonts w:cs="Times New Roman"/>
        </w:rPr>
        <w:t>by</w:t>
      </w:r>
      <w:r w:rsidRPr="00D3784A">
        <w:rPr>
          <w:rFonts w:cs="Times New Roman"/>
          <w:spacing w:val="-3"/>
        </w:rPr>
        <w:t xml:space="preserve"> summing the calculated Settlement Amount with respect to a Designated System across all Designated Systems</w:t>
      </w:r>
      <w:r w:rsidR="005E2EC0" w:rsidRPr="0016083B">
        <w:rPr>
          <w:spacing w:val="-3"/>
        </w:rPr>
        <w:t>; and</w:t>
      </w:r>
    </w:p>
    <w:p w14:paraId="2708CA6E" w14:textId="726B1EFB" w:rsidR="00334F76" w:rsidRPr="00D3784A" w:rsidRDefault="00334F76" w:rsidP="009426A6">
      <w:pPr>
        <w:pStyle w:val="BodyText"/>
        <w:ind w:left="0" w:right="118"/>
        <w:jc w:val="both"/>
      </w:pPr>
    </w:p>
    <w:p w14:paraId="4A755F4E" w14:textId="52830329" w:rsidR="006F2FB4" w:rsidRPr="00D3784A" w:rsidRDefault="00334F76" w:rsidP="00CD0309">
      <w:pPr>
        <w:pStyle w:val="BodyText"/>
        <w:numPr>
          <w:ilvl w:val="3"/>
          <w:numId w:val="17"/>
        </w:numPr>
        <w:ind w:left="1530" w:right="118"/>
        <w:jc w:val="both"/>
      </w:pPr>
      <w:r w:rsidRPr="00D3784A">
        <w:rPr>
          <w:rFonts w:cs="Times New Roman"/>
          <w:spacing w:val="-1"/>
        </w:rPr>
        <w:lastRenderedPageBreak/>
        <w:t>t</w:t>
      </w:r>
      <w:r w:rsidR="006F2FB4" w:rsidRPr="00D3784A">
        <w:rPr>
          <w:rFonts w:cs="Times New Roman"/>
          <w:spacing w:val="-1"/>
        </w:rPr>
        <w:t xml:space="preserve">he </w:t>
      </w:r>
      <w:r w:rsidR="006F2FB4" w:rsidRPr="00D3784A">
        <w:rPr>
          <w:spacing w:val="-1"/>
        </w:rPr>
        <w:t>Termination Payment, if</w:t>
      </w:r>
      <w:r w:rsidR="006F2FB4" w:rsidRPr="00D3784A">
        <w:rPr>
          <w:rFonts w:cs="Times New Roman"/>
        </w:rPr>
        <w:t xml:space="preserve"> </w:t>
      </w:r>
      <w:r w:rsidR="006F2FB4" w:rsidRPr="00D3784A">
        <w:rPr>
          <w:spacing w:val="-1"/>
        </w:rPr>
        <w:t>any,</w:t>
      </w:r>
      <w:r w:rsidR="006F2FB4" w:rsidRPr="00D3784A">
        <w:rPr>
          <w:rFonts w:cs="Times New Roman"/>
        </w:rPr>
        <w:t xml:space="preserve"> </w:t>
      </w:r>
      <w:r w:rsidR="006F2FB4" w:rsidRPr="00D3784A">
        <w:rPr>
          <w:spacing w:val="-1"/>
        </w:rPr>
        <w:t>is</w:t>
      </w:r>
      <w:r w:rsidR="006F2FB4" w:rsidRPr="00D3784A">
        <w:rPr>
          <w:rFonts w:cs="Times New Roman"/>
        </w:rPr>
        <w:t xml:space="preserve"> due</w:t>
      </w:r>
      <w:r w:rsidR="006F2FB4" w:rsidRPr="00D3784A">
        <w:rPr>
          <w:spacing w:val="-2"/>
        </w:rPr>
        <w:t xml:space="preserve"> </w:t>
      </w:r>
      <w:r w:rsidR="006F2FB4" w:rsidRPr="00D3784A">
        <w:rPr>
          <w:rFonts w:cs="Times New Roman"/>
        </w:rPr>
        <w:t>to</w:t>
      </w:r>
      <w:r w:rsidR="006F2FB4" w:rsidRPr="00D3784A">
        <w:rPr>
          <w:spacing w:val="-3"/>
        </w:rPr>
        <w:t xml:space="preserve"> </w:t>
      </w:r>
      <w:r w:rsidR="006F2FB4" w:rsidRPr="00D3784A">
        <w:rPr>
          <w:rFonts w:cs="Times New Roman"/>
        </w:rPr>
        <w:t xml:space="preserve">Seller as the Non-Defaulting </w:t>
      </w:r>
      <w:r w:rsidR="006F2FB4" w:rsidRPr="00D3784A">
        <w:rPr>
          <w:spacing w:val="-1"/>
        </w:rPr>
        <w:t>Party</w:t>
      </w:r>
      <w:r w:rsidR="006F2FB4" w:rsidRPr="00D3784A">
        <w:rPr>
          <w:spacing w:val="-3"/>
        </w:rPr>
        <w:t xml:space="preserve"> </w:t>
      </w:r>
      <w:r w:rsidR="006F2FB4" w:rsidRPr="00D3784A">
        <w:rPr>
          <w:spacing w:val="-2"/>
        </w:rPr>
        <w:t>within</w:t>
      </w:r>
      <w:r w:rsidR="006F2FB4" w:rsidRPr="00D3784A">
        <w:rPr>
          <w:rFonts w:cs="Times New Roman"/>
        </w:rPr>
        <w:t xml:space="preserve"> twenty (20) </w:t>
      </w:r>
      <w:r w:rsidR="006F2FB4" w:rsidRPr="00D3784A">
        <w:rPr>
          <w:spacing w:val="-1"/>
        </w:rPr>
        <w:t>Business</w:t>
      </w:r>
      <w:r w:rsidR="006F2FB4" w:rsidRPr="00D3784A">
        <w:rPr>
          <w:rFonts w:cs="Times New Roman"/>
        </w:rPr>
        <w:t xml:space="preserve"> </w:t>
      </w:r>
      <w:r w:rsidR="006F2FB4" w:rsidRPr="00D3784A">
        <w:rPr>
          <w:spacing w:val="-1"/>
        </w:rPr>
        <w:t>Days</w:t>
      </w:r>
      <w:r w:rsidR="006F2FB4" w:rsidRPr="00D3784A">
        <w:rPr>
          <w:rFonts w:cs="Times New Roman"/>
        </w:rPr>
        <w:t xml:space="preserve"> </w:t>
      </w:r>
      <w:r w:rsidR="006F2FB4" w:rsidRPr="00D3784A">
        <w:rPr>
          <w:spacing w:val="-1"/>
        </w:rPr>
        <w:t>following</w:t>
      </w:r>
      <w:r w:rsidR="006F2FB4" w:rsidRPr="00D3784A">
        <w:rPr>
          <w:spacing w:val="-3"/>
        </w:rPr>
        <w:t xml:space="preserve"> </w:t>
      </w:r>
      <w:r w:rsidR="006F2FB4" w:rsidRPr="00D3784A">
        <w:rPr>
          <w:spacing w:val="-1"/>
        </w:rPr>
        <w:t>notice</w:t>
      </w:r>
      <w:r w:rsidR="006F2FB4" w:rsidRPr="00D3784A">
        <w:rPr>
          <w:rFonts w:cs="Times New Roman"/>
          <w:spacing w:val="-1"/>
        </w:rPr>
        <w:t xml:space="preserve"> by Seller to Buyer pursuant to Section </w:t>
      </w:r>
      <w:r w:rsidR="006F2FB4" w:rsidRPr="00D3784A">
        <w:rPr>
          <w:rFonts w:cs="Times New Roman"/>
          <w:spacing w:val="-1"/>
        </w:rPr>
        <w:fldChar w:fldCharType="begin"/>
      </w:r>
      <w:r w:rsidR="006F2FB4" w:rsidRPr="00D3784A">
        <w:rPr>
          <w:rFonts w:cs="Times New Roman"/>
          <w:spacing w:val="-1"/>
        </w:rPr>
        <w:instrText xml:space="preserve"> REF _Ref42175072 \w \h </w:instrText>
      </w:r>
      <w:r w:rsidR="009F548F" w:rsidRPr="00D3784A">
        <w:rPr>
          <w:rFonts w:cs="Times New Roman"/>
          <w:spacing w:val="-1"/>
        </w:rPr>
        <w:instrText xml:space="preserve"> \* MERGEFORMAT </w:instrText>
      </w:r>
      <w:r w:rsidR="006F2FB4" w:rsidRPr="00D3784A">
        <w:rPr>
          <w:rFonts w:cs="Times New Roman"/>
          <w:spacing w:val="-1"/>
        </w:rPr>
      </w:r>
      <w:r w:rsidR="006F2FB4" w:rsidRPr="00D3784A">
        <w:rPr>
          <w:rFonts w:cs="Times New Roman"/>
          <w:spacing w:val="-1"/>
        </w:rPr>
        <w:fldChar w:fldCharType="separate"/>
      </w:r>
      <w:r w:rsidR="004F71BD">
        <w:rPr>
          <w:rFonts w:cs="Times New Roman"/>
          <w:spacing w:val="-1"/>
        </w:rPr>
        <w:t>9.3</w:t>
      </w:r>
      <w:r w:rsidR="006F2FB4" w:rsidRPr="00D3784A">
        <w:rPr>
          <w:rFonts w:cs="Times New Roman"/>
          <w:spacing w:val="-1"/>
        </w:rPr>
        <w:fldChar w:fldCharType="end"/>
      </w:r>
      <w:r w:rsidR="007B57EC" w:rsidRPr="00D3784A">
        <w:rPr>
          <w:rFonts w:cs="Times New Roman"/>
          <w:spacing w:val="-1"/>
        </w:rPr>
        <w:t>.</w:t>
      </w:r>
    </w:p>
    <w:p w14:paraId="61C1DF69" w14:textId="18D7B304" w:rsidR="00CA4F26" w:rsidRPr="00F370D8" w:rsidRDefault="00CA4F26" w:rsidP="00CA4F26">
      <w:pPr>
        <w:pStyle w:val="BodyText"/>
        <w:tabs>
          <w:tab w:val="left" w:pos="1541"/>
        </w:tabs>
        <w:ind w:left="619" w:right="118"/>
        <w:jc w:val="both"/>
      </w:pPr>
    </w:p>
    <w:p w14:paraId="25FB6B3C" w14:textId="77777777" w:rsidR="006F2FB4" w:rsidRPr="00F370D8" w:rsidRDefault="006F2FB4" w:rsidP="00876AC3">
      <w:pPr>
        <w:pStyle w:val="BodyText"/>
        <w:tabs>
          <w:tab w:val="left" w:pos="1541"/>
        </w:tabs>
        <w:ind w:left="619" w:right="118"/>
        <w:jc w:val="both"/>
      </w:pPr>
    </w:p>
    <w:p w14:paraId="4B71D4F0" w14:textId="6D0F3D81" w:rsidR="004821B8" w:rsidRPr="00135D87" w:rsidRDefault="004821B8" w:rsidP="00876AC3">
      <w:pPr>
        <w:pStyle w:val="BodyText"/>
        <w:numPr>
          <w:ilvl w:val="2"/>
          <w:numId w:val="17"/>
        </w:numPr>
        <w:tabs>
          <w:tab w:val="left" w:pos="1541"/>
        </w:tabs>
        <w:ind w:right="118"/>
        <w:jc w:val="both"/>
        <w:rPr>
          <w:rFonts w:cs="Times New Roman"/>
          <w:spacing w:val="-3"/>
        </w:rPr>
      </w:pPr>
      <w:r w:rsidRPr="009474BE">
        <w:rPr>
          <w:rFonts w:cs="Times New Roman"/>
          <w:spacing w:val="-1"/>
        </w:rPr>
        <w:t xml:space="preserve">In the </w:t>
      </w:r>
      <w:r w:rsidRPr="002819F1">
        <w:rPr>
          <w:rFonts w:cs="Times New Roman"/>
          <w:spacing w:val="-1"/>
        </w:rPr>
        <w:t>Event of Default with respect 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the following shall occur: </w:t>
      </w:r>
    </w:p>
    <w:p w14:paraId="38CC0E01" w14:textId="716B0A8A" w:rsidR="002501F1" w:rsidRDefault="004821B8" w:rsidP="0016083B">
      <w:pPr>
        <w:pStyle w:val="BodyText"/>
        <w:numPr>
          <w:ilvl w:val="3"/>
          <w:numId w:val="17"/>
        </w:numPr>
        <w:ind w:left="2250" w:right="118" w:hanging="720"/>
        <w:jc w:val="both"/>
      </w:pPr>
      <w:bookmarkStart w:id="648" w:name="_Hlk60960113"/>
      <w:r w:rsidRPr="0016083B">
        <w:t>With</w:t>
      </w:r>
      <w:r w:rsidRPr="00135D87">
        <w:rPr>
          <w:rFonts w:cs="Times New Roman"/>
          <w:spacing w:val="-3"/>
        </w:rPr>
        <w:t xml:space="preserve"> respect </w:t>
      </w:r>
      <w:r w:rsidR="00BF3A74" w:rsidRPr="00135D87">
        <w:rPr>
          <w:rFonts w:cs="Times New Roman"/>
          <w:spacing w:val="-3"/>
        </w:rPr>
        <w:t>to</w:t>
      </w:r>
      <w:r w:rsidRPr="00135D87">
        <w:rPr>
          <w:rFonts w:cs="Times New Roman"/>
          <w:spacing w:val="-3"/>
        </w:rPr>
        <w:t xml:space="preserve"> a Designated System, </w:t>
      </w:r>
      <w:r w:rsidRPr="00135D87">
        <w:t xml:space="preserve">Buyer shall calculate a Settlement Amount </w:t>
      </w:r>
      <w:r w:rsidR="002501F1" w:rsidRPr="00135D87">
        <w:t>as the sum of:</w:t>
      </w:r>
      <w:r w:rsidRPr="00135D87">
        <w:t xml:space="preserve"> </w:t>
      </w:r>
    </w:p>
    <w:p w14:paraId="32803E48" w14:textId="77777777" w:rsidR="005E2AD0" w:rsidRPr="00135D87" w:rsidRDefault="005E2AD0" w:rsidP="005E2AD0">
      <w:pPr>
        <w:pStyle w:val="BodyText"/>
        <w:ind w:left="2250" w:right="118"/>
        <w:jc w:val="both"/>
      </w:pPr>
    </w:p>
    <w:bookmarkEnd w:id="648"/>
    <w:p w14:paraId="034A2ABB" w14:textId="11DF871F" w:rsidR="000604D4" w:rsidRPr="000604D4" w:rsidRDefault="002501F1" w:rsidP="0016083B">
      <w:pPr>
        <w:pStyle w:val="BodyText"/>
        <w:numPr>
          <w:ilvl w:val="0"/>
          <w:numId w:val="60"/>
        </w:numPr>
        <w:ind w:right="118"/>
        <w:jc w:val="both"/>
      </w:pPr>
      <w:r w:rsidRPr="00135D87">
        <w:rPr>
          <w:rFonts w:cs="Times New Roman"/>
          <w:spacing w:val="-3"/>
        </w:rPr>
        <w:t>Collateral Requirement of such Designated System;</w:t>
      </w:r>
    </w:p>
    <w:p w14:paraId="474F6935" w14:textId="77777777" w:rsidR="000604D4" w:rsidRDefault="000604D4" w:rsidP="000604D4">
      <w:pPr>
        <w:pStyle w:val="BodyText"/>
        <w:ind w:left="2520" w:right="118"/>
        <w:jc w:val="both"/>
      </w:pPr>
    </w:p>
    <w:p w14:paraId="2B62EE59" w14:textId="091D80D7" w:rsidR="004821B8" w:rsidRDefault="002501F1" w:rsidP="0016083B">
      <w:pPr>
        <w:pStyle w:val="BodyText"/>
        <w:numPr>
          <w:ilvl w:val="0"/>
          <w:numId w:val="60"/>
        </w:numPr>
        <w:ind w:right="118"/>
        <w:jc w:val="both"/>
      </w:pPr>
      <w:r w:rsidRPr="00135D87">
        <w:t>t</w:t>
      </w:r>
      <w:r w:rsidR="004821B8" w:rsidRPr="00135D87">
        <w:t xml:space="preserve">he multiplicative product </w:t>
      </w:r>
      <w:r w:rsidR="004821B8" w:rsidRPr="005C0DC8">
        <w:t>of (</w:t>
      </w:r>
      <w:r w:rsidR="005E2AD0" w:rsidRPr="005C0DC8">
        <w:t>1</w:t>
      </w:r>
      <w:r w:rsidR="004821B8" w:rsidRPr="005C0DC8">
        <w:t>) the Contract Price and (</w:t>
      </w:r>
      <w:r w:rsidR="005E2AD0" w:rsidRPr="005C0DC8">
        <w:t>2</w:t>
      </w:r>
      <w:r w:rsidR="004821B8" w:rsidRPr="005C0DC8">
        <w:t>) the</w:t>
      </w:r>
      <w:r w:rsidR="004821B8" w:rsidRPr="00135D87">
        <w:t xml:space="preserve"> </w:t>
      </w:r>
      <w:r w:rsidRPr="00135D87">
        <w:t xml:space="preserve">result obtained by subtracting the number of RECs that has been Delivered from such Designated System </w:t>
      </w:r>
      <w:r w:rsidR="001F7F81" w:rsidRPr="00135D87">
        <w:t xml:space="preserve">(not to exceed the Designated System Contract </w:t>
      </w:r>
      <w:r w:rsidR="001E0807" w:rsidRPr="00135D87">
        <w:t xml:space="preserve">Maximum REC </w:t>
      </w:r>
      <w:r w:rsidR="001F7F81" w:rsidRPr="00135D87">
        <w:t xml:space="preserve">Quantity) </w:t>
      </w:r>
      <w:r w:rsidRPr="00135D87">
        <w:t xml:space="preserve">from </w:t>
      </w:r>
      <w:r w:rsidR="004821B8" w:rsidRPr="00135D87">
        <w:t>the Designated System Paid REC Quantity</w:t>
      </w:r>
      <w:r w:rsidRPr="00135D87">
        <w:t>.</w:t>
      </w:r>
      <w:r w:rsidR="004821B8" w:rsidRPr="00135D87">
        <w:t xml:space="preserve"> </w:t>
      </w:r>
      <w:r w:rsidR="00CA4F26" w:rsidRPr="00135D87">
        <w:t xml:space="preserve">For avoidance of doubt, if the number of RECs Delivered from such Designated System is greater than the Designated System Paid REC Quantity, then this calculation </w:t>
      </w:r>
      <w:r w:rsidR="001F7F81" w:rsidRPr="00135D87">
        <w:t>shall be zero</w:t>
      </w:r>
      <w:r w:rsidR="00CA4F26" w:rsidRPr="00135D87">
        <w:t xml:space="preserve">. </w:t>
      </w:r>
    </w:p>
    <w:p w14:paraId="2E5D975D" w14:textId="77777777" w:rsidR="005E2AD0" w:rsidRPr="00135D87" w:rsidRDefault="005E2AD0" w:rsidP="005E2AD0">
      <w:pPr>
        <w:pStyle w:val="BodyText"/>
        <w:ind w:left="0" w:right="118"/>
        <w:jc w:val="both"/>
      </w:pPr>
    </w:p>
    <w:p w14:paraId="4ECBE537" w14:textId="14D21523" w:rsidR="006F2FB4" w:rsidRPr="005E2AD0" w:rsidRDefault="006F2FB4" w:rsidP="0016083B">
      <w:pPr>
        <w:pStyle w:val="BodyText"/>
        <w:numPr>
          <w:ilvl w:val="3"/>
          <w:numId w:val="17"/>
        </w:numPr>
        <w:ind w:left="2250" w:right="118" w:hanging="720"/>
        <w:jc w:val="both"/>
      </w:pPr>
      <w:r w:rsidRPr="0016083B">
        <w:t>Buyer</w:t>
      </w:r>
      <w:r w:rsidRPr="00135D87">
        <w:rPr>
          <w:rFonts w:cs="Times New Roman"/>
        </w:rPr>
        <w:t xml:space="preserve"> shall calculate the </w:t>
      </w:r>
      <w:r w:rsidRPr="00135D87">
        <w:rPr>
          <w:rFonts w:cs="Times New Roman"/>
          <w:spacing w:val="-1"/>
        </w:rPr>
        <w:t>Termination</w:t>
      </w:r>
      <w:r w:rsidRPr="00135D87">
        <w:rPr>
          <w:rFonts w:cs="Times New Roman"/>
        </w:rPr>
        <w:t xml:space="preserve"> </w:t>
      </w:r>
      <w:r w:rsidRPr="00135D87">
        <w:rPr>
          <w:rFonts w:cs="Times New Roman"/>
          <w:spacing w:val="-1"/>
        </w:rPr>
        <w:t>Payment by aggregating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p>
    <w:p w14:paraId="5A81AE8A" w14:textId="77777777" w:rsidR="005E2AD0" w:rsidRPr="00135D87" w:rsidRDefault="005E2AD0" w:rsidP="005E2AD0">
      <w:pPr>
        <w:pStyle w:val="BodyText"/>
        <w:ind w:left="2250" w:right="118"/>
        <w:jc w:val="both"/>
      </w:pPr>
    </w:p>
    <w:p w14:paraId="23BB6315" w14:textId="0558769F" w:rsidR="006F2FB4" w:rsidRPr="00F370D8" w:rsidRDefault="006F2FB4" w:rsidP="0016083B">
      <w:pPr>
        <w:pStyle w:val="BodyText"/>
        <w:numPr>
          <w:ilvl w:val="3"/>
          <w:numId w:val="17"/>
        </w:numPr>
        <w:ind w:left="2250" w:right="118" w:hanging="720"/>
        <w:jc w:val="both"/>
      </w:pPr>
      <w:r w:rsidRPr="00135D87">
        <w:rPr>
          <w:rFonts w:cs="Times New Roman"/>
          <w:spacing w:val="-1"/>
        </w:rPr>
        <w:t>The Termination Payment, if</w:t>
      </w:r>
      <w:r w:rsidRPr="00135D87">
        <w:rPr>
          <w:rFonts w:cs="Times New Roman"/>
        </w:rPr>
        <w:t xml:space="preserve"> </w:t>
      </w:r>
      <w:r w:rsidRPr="00135D87">
        <w:rPr>
          <w:rFonts w:cs="Times New Roman"/>
          <w:spacing w:val="-1"/>
        </w:rPr>
        <w:t>any,</w:t>
      </w:r>
      <w:r w:rsidRPr="00135D87">
        <w:rPr>
          <w:rFonts w:cs="Times New Roman"/>
        </w:rPr>
        <w:t xml:space="preserve"> </w:t>
      </w:r>
      <w:r w:rsidRPr="00135D87">
        <w:rPr>
          <w:rFonts w:cs="Times New Roman"/>
          <w:spacing w:val="-1"/>
        </w:rPr>
        <w:t>is</w:t>
      </w:r>
      <w:r w:rsidRPr="00135D87">
        <w:rPr>
          <w:rFonts w:cs="Times New Roman"/>
        </w:rPr>
        <w:t xml:space="preserve"> due</w:t>
      </w:r>
      <w:r w:rsidRPr="00135D87">
        <w:rPr>
          <w:rFonts w:cs="Times New Roman"/>
          <w:spacing w:val="-2"/>
        </w:rPr>
        <w:t xml:space="preserve"> </w:t>
      </w:r>
      <w:r w:rsidRPr="00135D87">
        <w:rPr>
          <w:rFonts w:cs="Times New Roman"/>
        </w:rPr>
        <w:t>to</w:t>
      </w:r>
      <w:r w:rsidRPr="00135D87">
        <w:rPr>
          <w:rFonts w:cs="Times New Roman"/>
          <w:spacing w:val="-3"/>
        </w:rPr>
        <w:t xml:space="preserve"> </w:t>
      </w:r>
      <w:r w:rsidRPr="00135D87">
        <w:rPr>
          <w:rFonts w:cs="Times New Roman"/>
        </w:rPr>
        <w:t xml:space="preserve">Buyer as the Non-Defaulting </w:t>
      </w:r>
      <w:r w:rsidRPr="00135D87">
        <w:rPr>
          <w:rFonts w:cs="Times New Roman"/>
          <w:spacing w:val="-1"/>
        </w:rPr>
        <w:t>Party</w:t>
      </w:r>
      <w:r w:rsidRPr="00135D87">
        <w:rPr>
          <w:rFonts w:cs="Times New Roman"/>
          <w:spacing w:val="-3"/>
        </w:rPr>
        <w:t xml:space="preserve"> </w:t>
      </w:r>
      <w:r w:rsidRPr="00135D87">
        <w:rPr>
          <w:rFonts w:cs="Times New Roman"/>
          <w:spacing w:val="-2"/>
        </w:rPr>
        <w:t>within</w:t>
      </w:r>
      <w:r w:rsidRPr="00135D87">
        <w:rPr>
          <w:rFonts w:cs="Times New Roman"/>
        </w:rPr>
        <w:t xml:space="preserve"> twenty (20) </w:t>
      </w:r>
      <w:r w:rsidRPr="00135D87">
        <w:rPr>
          <w:rFonts w:cs="Times New Roman"/>
          <w:spacing w:val="-1"/>
        </w:rPr>
        <w:t>Business</w:t>
      </w:r>
      <w:r w:rsidRPr="00135D87">
        <w:rPr>
          <w:rFonts w:cs="Times New Roman"/>
        </w:rPr>
        <w:t xml:space="preserve"> </w:t>
      </w:r>
      <w:r w:rsidRPr="00135D87">
        <w:rPr>
          <w:rFonts w:cs="Times New Roman"/>
          <w:spacing w:val="-1"/>
        </w:rPr>
        <w:t>Days</w:t>
      </w:r>
      <w:r w:rsidRPr="00135D87">
        <w:rPr>
          <w:rFonts w:cs="Times New Roman"/>
        </w:rPr>
        <w:t xml:space="preserve"> </w:t>
      </w:r>
      <w:r w:rsidRPr="00135D87">
        <w:rPr>
          <w:rFonts w:cs="Times New Roman"/>
          <w:spacing w:val="-1"/>
        </w:rPr>
        <w:t>following</w:t>
      </w:r>
      <w:r w:rsidRPr="00135D87">
        <w:rPr>
          <w:rFonts w:cs="Times New Roman"/>
          <w:spacing w:val="-3"/>
        </w:rPr>
        <w:t xml:space="preserve"> </w:t>
      </w:r>
      <w:r w:rsidRPr="00135D87">
        <w:rPr>
          <w:rFonts w:cs="Times New Roman"/>
          <w:spacing w:val="-1"/>
        </w:rPr>
        <w:t xml:space="preserve">notice by </w:t>
      </w:r>
      <w:r w:rsidR="007B57EC" w:rsidRPr="00135D87">
        <w:rPr>
          <w:rFonts w:cs="Times New Roman"/>
          <w:spacing w:val="-1"/>
        </w:rPr>
        <w:t xml:space="preserve">Buyer </w:t>
      </w:r>
      <w:r w:rsidRPr="00135D87">
        <w:rPr>
          <w:rFonts w:cs="Times New Roman"/>
          <w:spacing w:val="-1"/>
        </w:rPr>
        <w:t xml:space="preserve">to </w:t>
      </w:r>
      <w:r w:rsidR="007B57EC" w:rsidRPr="00135D87">
        <w:rPr>
          <w:rFonts w:cs="Times New Roman"/>
          <w:spacing w:val="-1"/>
        </w:rPr>
        <w:t xml:space="preserve">Seller </w:t>
      </w:r>
      <w:r w:rsidRPr="00135D87">
        <w:rPr>
          <w:rFonts w:cs="Times New Roman"/>
          <w:spacing w:val="-1"/>
        </w:rPr>
        <w:t xml:space="preserve">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4F71BD">
        <w:rPr>
          <w:rFonts w:cs="Times New Roman"/>
          <w:spacing w:val="-1"/>
        </w:rPr>
        <w:t>9.3</w:t>
      </w:r>
      <w:r>
        <w:rPr>
          <w:rFonts w:cs="Times New Roman"/>
          <w:spacing w:val="-1"/>
        </w:rPr>
        <w:fldChar w:fldCharType="end"/>
      </w:r>
      <w:r w:rsidR="007B57EC">
        <w:rPr>
          <w:rFonts w:cs="Times New Roman"/>
          <w:spacing w:val="-1"/>
        </w:rPr>
        <w:t>.</w:t>
      </w:r>
      <w:r w:rsidR="007B57EC" w:rsidRPr="009474BE">
        <w:rPr>
          <w:rFonts w:cs="Times New Roman"/>
          <w:spacing w:val="-1"/>
        </w:rPr>
        <w:t xml:space="preserve"> </w:t>
      </w:r>
      <w:r w:rsidR="0078138E" w:rsidRPr="002819F1">
        <w:rPr>
          <w:rFonts w:cs="Times New Roman"/>
          <w:spacing w:val="-1"/>
        </w:rPr>
        <w:t xml:space="preserve">Unless Seller pays the Termination Payment in full during this twenty (20) Business Day period, </w:t>
      </w:r>
      <w:r w:rsidR="007B57EC" w:rsidRPr="00135D87">
        <w:rPr>
          <w:rFonts w:cs="Times New Roman"/>
          <w:spacing w:val="-1"/>
        </w:rPr>
        <w:t>Seller’s Performance Assurance held by Buyer shall be applied to the Termination Payment</w:t>
      </w:r>
      <w:r w:rsidR="009A789E">
        <w:rPr>
          <w:rFonts w:cs="Times New Roman"/>
          <w:spacing w:val="-1"/>
        </w:rPr>
        <w:t>,</w:t>
      </w:r>
      <w:r w:rsidR="007B57EC" w:rsidRPr="00135D87">
        <w:rPr>
          <w:rFonts w:cs="Times New Roman"/>
          <w:spacing w:val="-1"/>
        </w:rPr>
        <w:t xml:space="preserve"> with any excess </w:t>
      </w:r>
      <w:r w:rsidR="0078138E" w:rsidRPr="00135D87">
        <w:rPr>
          <w:rFonts w:cs="Times New Roman"/>
          <w:spacing w:val="-1"/>
        </w:rPr>
        <w:t xml:space="preserve">Performance Assurance Amounts </w:t>
      </w:r>
      <w:r w:rsidR="007B57EC" w:rsidRPr="00135D87">
        <w:rPr>
          <w:rFonts w:cs="Times New Roman"/>
          <w:spacing w:val="-1"/>
        </w:rPr>
        <w:t>return</w:t>
      </w:r>
      <w:r w:rsidR="0078138E" w:rsidRPr="00135D87">
        <w:rPr>
          <w:rFonts w:cs="Times New Roman"/>
          <w:spacing w:val="-1"/>
        </w:rPr>
        <w:t>ed</w:t>
      </w:r>
      <w:r w:rsidR="007B57EC" w:rsidRPr="00135D87">
        <w:rPr>
          <w:rFonts w:cs="Times New Roman"/>
          <w:spacing w:val="-1"/>
        </w:rPr>
        <w:t xml:space="preserve"> to Seller. </w:t>
      </w:r>
    </w:p>
    <w:p w14:paraId="030008E3" w14:textId="77777777" w:rsidR="00155A17" w:rsidRPr="00F370D8" w:rsidRDefault="00155A17" w:rsidP="0016083B">
      <w:pPr>
        <w:pStyle w:val="BodyText"/>
        <w:tabs>
          <w:tab w:val="left" w:pos="1541"/>
        </w:tabs>
        <w:ind w:left="0" w:right="118"/>
        <w:jc w:val="both"/>
        <w:rPr>
          <w:rFonts w:cs="Times New Roman"/>
        </w:rPr>
      </w:pPr>
    </w:p>
    <w:p w14:paraId="07C410DB" w14:textId="52DDD8CA" w:rsidR="00947305" w:rsidRPr="00F370D8" w:rsidRDefault="007B57EC" w:rsidP="00876AC3">
      <w:pPr>
        <w:pStyle w:val="BodyText"/>
        <w:numPr>
          <w:ilvl w:val="2"/>
          <w:numId w:val="17"/>
        </w:numPr>
        <w:tabs>
          <w:tab w:val="left" w:pos="1541"/>
        </w:tabs>
        <w:ind w:right="118"/>
        <w:jc w:val="both"/>
        <w:rPr>
          <w:rFonts w:cs="Times New Roman"/>
          <w:spacing w:val="-1"/>
        </w:rPr>
      </w:pPr>
      <w:r w:rsidRPr="00F370D8">
        <w:rPr>
          <w:rFonts w:cs="Times New Roman"/>
        </w:rPr>
        <w:t>For avoidance of doubt, t</w:t>
      </w:r>
      <w:r w:rsidR="00947305" w:rsidRPr="00F370D8">
        <w:rPr>
          <w:rFonts w:cs="Times New Roman"/>
        </w:rPr>
        <w:t>he</w:t>
      </w:r>
      <w:r w:rsidR="00947305" w:rsidRPr="00F370D8">
        <w:rPr>
          <w:rFonts w:cs="Times New Roman"/>
          <w:spacing w:val="33"/>
        </w:rPr>
        <w:t xml:space="preserve"> </w:t>
      </w:r>
      <w:r w:rsidR="00947305" w:rsidRPr="00F370D8">
        <w:rPr>
          <w:rFonts w:cs="Times New Roman"/>
          <w:spacing w:val="-1"/>
        </w:rPr>
        <w:t>Non-Defaulting</w:t>
      </w:r>
      <w:r w:rsidR="00947305" w:rsidRPr="00F370D8">
        <w:rPr>
          <w:rFonts w:cs="Times New Roman"/>
          <w:spacing w:val="-3"/>
        </w:rPr>
        <w:t xml:space="preserve"> </w:t>
      </w:r>
      <w:r w:rsidR="00947305" w:rsidRPr="00F370D8">
        <w:rPr>
          <w:rFonts w:cs="Times New Roman"/>
          <w:spacing w:val="-1"/>
        </w:rPr>
        <w:t>Party</w:t>
      </w:r>
      <w:r w:rsidR="00947305" w:rsidRPr="00F370D8">
        <w:rPr>
          <w:rFonts w:cs="Times New Roman"/>
          <w:spacing w:val="-3"/>
        </w:rPr>
        <w:t xml:space="preserve"> </w:t>
      </w:r>
      <w:r w:rsidR="00947305" w:rsidRPr="00F370D8">
        <w:rPr>
          <w:rFonts w:cs="Times New Roman"/>
          <w:spacing w:val="-1"/>
        </w:rPr>
        <w:t>shall</w:t>
      </w:r>
      <w:r w:rsidR="00947305" w:rsidRPr="00F370D8">
        <w:rPr>
          <w:rFonts w:cs="Times New Roman"/>
          <w:spacing w:val="-2"/>
        </w:rPr>
        <w:t xml:space="preserve"> not owe any amount </w:t>
      </w:r>
      <w:r w:rsidRPr="00F370D8">
        <w:rPr>
          <w:rFonts w:cs="Times New Roman"/>
          <w:spacing w:val="-2"/>
        </w:rPr>
        <w:t xml:space="preserve">as Termination Payment </w:t>
      </w:r>
      <w:r w:rsidR="00947305" w:rsidRPr="00F370D8">
        <w:rPr>
          <w:rFonts w:cs="Times New Roman"/>
        </w:rPr>
        <w:t xml:space="preserve">to </w:t>
      </w:r>
      <w:r w:rsidR="00947305" w:rsidRPr="00F370D8">
        <w:rPr>
          <w:rFonts w:cs="Times New Roman"/>
          <w:spacing w:val="-1"/>
        </w:rPr>
        <w:t>the</w:t>
      </w:r>
      <w:r w:rsidR="00947305" w:rsidRPr="00F370D8">
        <w:rPr>
          <w:rFonts w:cs="Times New Roman"/>
        </w:rPr>
        <w:t xml:space="preserve"> </w:t>
      </w:r>
      <w:r w:rsidR="00947305" w:rsidRPr="00F370D8">
        <w:rPr>
          <w:rFonts w:cs="Times New Roman"/>
          <w:spacing w:val="-1"/>
        </w:rPr>
        <w:t>Defaulting</w:t>
      </w:r>
      <w:r w:rsidR="00947305" w:rsidRPr="00F370D8">
        <w:rPr>
          <w:rFonts w:cs="Times New Roman"/>
          <w:spacing w:val="-3"/>
        </w:rPr>
        <w:t xml:space="preserve"> </w:t>
      </w:r>
      <w:r w:rsidR="00947305" w:rsidRPr="00F370D8">
        <w:rPr>
          <w:rFonts w:cs="Times New Roman"/>
          <w:spacing w:val="-1"/>
        </w:rPr>
        <w:t>Party and payment of the Termination Payment shall only be from the Defaulting Party to the Non-Defaulting Party.</w:t>
      </w:r>
      <w:r w:rsidR="00955DC9" w:rsidRPr="00F370D8">
        <w:t xml:space="preserve"> </w:t>
      </w:r>
    </w:p>
    <w:p w14:paraId="23D293DA" w14:textId="77777777" w:rsidR="00955DC9" w:rsidRPr="00F370D8" w:rsidRDefault="00955DC9" w:rsidP="0029405B">
      <w:pPr>
        <w:pStyle w:val="BodyText"/>
        <w:tabs>
          <w:tab w:val="left" w:pos="1541"/>
        </w:tabs>
        <w:ind w:left="101" w:right="118"/>
        <w:jc w:val="both"/>
        <w:rPr>
          <w:rFonts w:cs="Times New Roman"/>
          <w:spacing w:val="-1"/>
        </w:rPr>
      </w:pPr>
    </w:p>
    <w:p w14:paraId="607EDD32" w14:textId="4EE9D114" w:rsidR="00947305" w:rsidRPr="00F370D8" w:rsidRDefault="00955DC9" w:rsidP="00876AC3">
      <w:pPr>
        <w:pStyle w:val="BodyText"/>
        <w:numPr>
          <w:ilvl w:val="2"/>
          <w:numId w:val="17"/>
        </w:numPr>
        <w:tabs>
          <w:tab w:val="left" w:pos="1541"/>
        </w:tabs>
        <w:ind w:right="118"/>
        <w:jc w:val="both"/>
        <w:rPr>
          <w:rFonts w:cs="Times New Roman"/>
          <w:spacing w:val="-1"/>
        </w:rPr>
      </w:pPr>
      <w:r w:rsidRPr="00F370D8">
        <w:t xml:space="preserve">An example </w:t>
      </w:r>
      <w:r w:rsidR="005E70A8" w:rsidRPr="00F370D8">
        <w:t xml:space="preserve">of the </w:t>
      </w:r>
      <w:r w:rsidRPr="00F370D8">
        <w:t xml:space="preserve">net out of Settlement Amount </w:t>
      </w:r>
      <w:r w:rsidR="005E70A8" w:rsidRPr="00F370D8">
        <w:t>c</w:t>
      </w:r>
      <w:r w:rsidRPr="00F370D8">
        <w:t>alculation</w:t>
      </w:r>
      <w:r w:rsidR="005E70A8" w:rsidRPr="00F370D8">
        <w:t>s</w:t>
      </w:r>
      <w:r w:rsidRPr="00F370D8">
        <w:t xml:space="preserve"> in </w:t>
      </w:r>
      <w:r w:rsidR="00F309B5" w:rsidRPr="00F370D8">
        <w:t xml:space="preserve">respect of </w:t>
      </w:r>
      <w:r w:rsidRPr="00F370D8">
        <w:t xml:space="preserve">Seller as the “Defaulting Party” is provided in Exhibit F-5. </w:t>
      </w:r>
    </w:p>
    <w:p w14:paraId="06D957A4" w14:textId="77777777" w:rsidR="00947305" w:rsidRPr="001E1537" w:rsidRDefault="00947305" w:rsidP="001E1537">
      <w:pPr>
        <w:pStyle w:val="BodyText"/>
        <w:tabs>
          <w:tab w:val="left" w:pos="1541"/>
        </w:tabs>
        <w:ind w:left="101" w:right="118"/>
        <w:jc w:val="both"/>
        <w:rPr>
          <w:spacing w:val="-1"/>
        </w:rPr>
      </w:pPr>
    </w:p>
    <w:p w14:paraId="77F3F4FF" w14:textId="7215B43D" w:rsidR="006661DB" w:rsidRPr="006661DB" w:rsidRDefault="005603BA" w:rsidP="00672AA3">
      <w:pPr>
        <w:pStyle w:val="Heading2"/>
        <w:rPr>
          <w:rFonts w:cs="Times New Roman"/>
        </w:rPr>
      </w:pPr>
      <w:bookmarkStart w:id="649" w:name="_Hlk39414163"/>
      <w:bookmarkStart w:id="650" w:name="_Ref42207900"/>
      <w:bookmarkStart w:id="651" w:name="_Toc42217348"/>
      <w:bookmarkStart w:id="652" w:name="_Toc64563065"/>
      <w:bookmarkStart w:id="653" w:name="_Toc72426821"/>
      <w:bookmarkStart w:id="654" w:name="_Toc73723340"/>
      <w:bookmarkStart w:id="655" w:name="_Toc85555145"/>
      <w:bookmarkStart w:id="656" w:name="_Toc88156395"/>
      <w:bookmarkStart w:id="657" w:name="_Toc183536998"/>
      <w:r w:rsidRPr="00985B2F">
        <w:rPr>
          <w:u w:color="000000"/>
        </w:rPr>
        <w:t>Calculation</w:t>
      </w:r>
      <w:r w:rsidRPr="00985B2F">
        <w:rPr>
          <w:spacing w:val="14"/>
          <w:u w:color="000000"/>
        </w:rPr>
        <w:t xml:space="preserve"> </w:t>
      </w:r>
      <w:r w:rsidRPr="00985B2F">
        <w:rPr>
          <w:u w:color="000000"/>
        </w:rPr>
        <w:t>Disputes</w:t>
      </w:r>
      <w:bookmarkEnd w:id="649"/>
      <w:r w:rsidRPr="00985B2F">
        <w:t>.</w:t>
      </w:r>
      <w:bookmarkEnd w:id="650"/>
      <w:bookmarkEnd w:id="651"/>
      <w:bookmarkEnd w:id="652"/>
      <w:bookmarkEnd w:id="653"/>
      <w:bookmarkEnd w:id="654"/>
      <w:bookmarkEnd w:id="655"/>
      <w:bookmarkEnd w:id="656"/>
      <w:bookmarkEnd w:id="657"/>
      <w:r w:rsidRPr="00985B2F">
        <w:rPr>
          <w:spacing w:val="29"/>
        </w:rPr>
        <w:t xml:space="preserve"> </w:t>
      </w:r>
    </w:p>
    <w:p w14:paraId="68A32814" w14:textId="77777777" w:rsidR="006661DB" w:rsidRDefault="006661DB" w:rsidP="006661DB">
      <w:pPr>
        <w:pStyle w:val="BodyText"/>
        <w:tabs>
          <w:tab w:val="left" w:pos="1541"/>
        </w:tabs>
        <w:ind w:left="101" w:right="118"/>
        <w:jc w:val="both"/>
        <w:rPr>
          <w:spacing w:val="29"/>
        </w:rPr>
      </w:pPr>
    </w:p>
    <w:p w14:paraId="1F758C6B" w14:textId="12ACFF93" w:rsidR="00985B2F" w:rsidRPr="001E1537" w:rsidRDefault="005603BA" w:rsidP="006661DB">
      <w:pPr>
        <w:pStyle w:val="BodyText"/>
        <w:tabs>
          <w:tab w:val="left" w:pos="1541"/>
        </w:tabs>
        <w:ind w:left="101" w:right="118"/>
        <w:jc w:val="both"/>
      </w:pPr>
      <w:r w:rsidRPr="00985B2F">
        <w:rPr>
          <w:spacing w:val="-2"/>
        </w:rPr>
        <w:t>If</w:t>
      </w:r>
      <w:r w:rsidRPr="00985B2F">
        <w:rPr>
          <w:spacing w:val="15"/>
        </w:rPr>
        <w:t xml:space="preserve"> </w:t>
      </w:r>
      <w:r w:rsidRPr="006D48C9">
        <w:t>the</w:t>
      </w:r>
      <w:r w:rsidRPr="00985B2F">
        <w:rPr>
          <w:spacing w:val="14"/>
        </w:rPr>
        <w:t xml:space="preserve"> </w:t>
      </w:r>
      <w:r w:rsidRPr="00985B2F">
        <w:rPr>
          <w:spacing w:val="-1"/>
        </w:rPr>
        <w:t>Defaulting</w:t>
      </w:r>
      <w:r w:rsidRPr="00985B2F">
        <w:rPr>
          <w:spacing w:val="12"/>
        </w:rPr>
        <w:t xml:space="preserve"> </w:t>
      </w:r>
      <w:r w:rsidRPr="00985B2F">
        <w:rPr>
          <w:spacing w:val="-1"/>
        </w:rPr>
        <w:t>Party</w:t>
      </w:r>
      <w:r w:rsidRPr="00985B2F">
        <w:rPr>
          <w:spacing w:val="12"/>
        </w:rPr>
        <w:t xml:space="preserve"> </w:t>
      </w:r>
      <w:r w:rsidRPr="006D48C9">
        <w:t>disputes</w:t>
      </w:r>
      <w:r w:rsidRPr="00985B2F">
        <w:rPr>
          <w:spacing w:val="12"/>
        </w:rPr>
        <w:t xml:space="preserve"> </w:t>
      </w:r>
      <w:r w:rsidRPr="00985B2F">
        <w:rPr>
          <w:spacing w:val="1"/>
        </w:rPr>
        <w:t>the</w:t>
      </w:r>
      <w:r w:rsidRPr="00985B2F">
        <w:rPr>
          <w:spacing w:val="14"/>
        </w:rPr>
        <w:t xml:space="preserve"> </w:t>
      </w:r>
      <w:r w:rsidRPr="00985B2F">
        <w:rPr>
          <w:spacing w:val="-1"/>
        </w:rPr>
        <w:t>Non-</w:t>
      </w:r>
      <w:r w:rsidRPr="00985B2F">
        <w:rPr>
          <w:rFonts w:cs="Times New Roman"/>
          <w:spacing w:val="-1"/>
        </w:rPr>
        <w:t>Defaulting</w:t>
      </w:r>
      <w:r w:rsidRPr="00985B2F">
        <w:rPr>
          <w:rFonts w:cs="Times New Roman"/>
          <w:spacing w:val="9"/>
        </w:rPr>
        <w:t xml:space="preserve"> </w:t>
      </w:r>
      <w:r w:rsidRPr="00985B2F">
        <w:rPr>
          <w:rFonts w:cs="Times New Roman"/>
          <w:spacing w:val="-1"/>
        </w:rPr>
        <w:t>Party’s</w:t>
      </w:r>
      <w:r w:rsidRPr="00985B2F">
        <w:rPr>
          <w:rFonts w:cs="Times New Roman"/>
          <w:spacing w:val="63"/>
        </w:rPr>
        <w:t xml:space="preserve"> </w:t>
      </w:r>
      <w:r w:rsidRPr="00985B2F">
        <w:rPr>
          <w:spacing w:val="-1"/>
        </w:rPr>
        <w:t>calculation</w:t>
      </w:r>
      <w:r w:rsidRPr="00985B2F">
        <w:rPr>
          <w:spacing w:val="14"/>
        </w:rPr>
        <w:t xml:space="preserve"> </w:t>
      </w:r>
      <w:r w:rsidRPr="006D48C9">
        <w:t>of</w:t>
      </w:r>
      <w:r w:rsidRPr="00985B2F">
        <w:rPr>
          <w:spacing w:val="12"/>
        </w:rPr>
        <w:t xml:space="preserve"> </w:t>
      </w:r>
      <w:r w:rsidRPr="006D48C9">
        <w:t>the</w:t>
      </w:r>
      <w:r w:rsidRPr="00985B2F">
        <w:rPr>
          <w:spacing w:val="14"/>
        </w:rPr>
        <w:t xml:space="preserve"> </w:t>
      </w:r>
      <w:r w:rsidRPr="00985B2F">
        <w:rPr>
          <w:spacing w:val="-1"/>
        </w:rPr>
        <w:t>Settlement</w:t>
      </w:r>
      <w:r w:rsidRPr="00985B2F">
        <w:rPr>
          <w:spacing w:val="15"/>
        </w:rPr>
        <w:t xml:space="preserve"> </w:t>
      </w:r>
      <w:r w:rsidRPr="00985B2F">
        <w:rPr>
          <w:spacing w:val="-1"/>
        </w:rPr>
        <w:t>Amount</w:t>
      </w:r>
      <w:r w:rsidRPr="00985B2F">
        <w:rPr>
          <w:spacing w:val="15"/>
        </w:rPr>
        <w:t xml:space="preserve"> </w:t>
      </w:r>
      <w:r w:rsidRPr="006D48C9">
        <w:t>or</w:t>
      </w:r>
      <w:r w:rsidRPr="00985B2F">
        <w:rPr>
          <w:spacing w:val="15"/>
        </w:rPr>
        <w:t xml:space="preserve"> </w:t>
      </w:r>
      <w:r w:rsidRPr="00985B2F">
        <w:rPr>
          <w:spacing w:val="-1"/>
        </w:rPr>
        <w:t>Termination</w:t>
      </w:r>
      <w:r w:rsidRPr="00985B2F">
        <w:rPr>
          <w:spacing w:val="11"/>
        </w:rPr>
        <w:t xml:space="preserve"> </w:t>
      </w:r>
      <w:r w:rsidRPr="00985B2F">
        <w:rPr>
          <w:spacing w:val="-1"/>
        </w:rPr>
        <w:t>Payment,</w:t>
      </w:r>
      <w:r w:rsidRPr="00985B2F">
        <w:rPr>
          <w:spacing w:val="14"/>
        </w:rPr>
        <w:t xml:space="preserve"> </w:t>
      </w:r>
      <w:r w:rsidRPr="006D48C9">
        <w:t>in</w:t>
      </w:r>
      <w:r w:rsidRPr="00985B2F">
        <w:rPr>
          <w:spacing w:val="14"/>
        </w:rPr>
        <w:t xml:space="preserve"> </w:t>
      </w:r>
      <w:r w:rsidRPr="00985B2F">
        <w:rPr>
          <w:spacing w:val="-1"/>
        </w:rPr>
        <w:t>whole</w:t>
      </w:r>
      <w:r w:rsidRPr="00985B2F">
        <w:rPr>
          <w:spacing w:val="14"/>
        </w:rPr>
        <w:t xml:space="preserve"> </w:t>
      </w:r>
      <w:r w:rsidRPr="006D48C9">
        <w:t>or</w:t>
      </w:r>
      <w:r w:rsidRPr="00985B2F">
        <w:rPr>
          <w:spacing w:val="15"/>
        </w:rPr>
        <w:t xml:space="preserve"> </w:t>
      </w:r>
      <w:r w:rsidRPr="006D48C9">
        <w:t>in</w:t>
      </w:r>
      <w:r w:rsidRPr="00985B2F">
        <w:rPr>
          <w:spacing w:val="14"/>
        </w:rPr>
        <w:t xml:space="preserve"> </w:t>
      </w:r>
      <w:r w:rsidRPr="00985B2F">
        <w:rPr>
          <w:spacing w:val="-1"/>
        </w:rPr>
        <w:t>part,</w:t>
      </w:r>
      <w:r w:rsidRPr="00985B2F">
        <w:rPr>
          <w:spacing w:val="14"/>
        </w:rPr>
        <w:t xml:space="preserve"> </w:t>
      </w:r>
      <w:r w:rsidRPr="00985B2F">
        <w:rPr>
          <w:spacing w:val="-1"/>
        </w:rPr>
        <w:t>the</w:t>
      </w:r>
      <w:r w:rsidRPr="00985B2F">
        <w:rPr>
          <w:spacing w:val="14"/>
        </w:rPr>
        <w:t xml:space="preserve"> </w:t>
      </w:r>
      <w:r w:rsidRPr="00985B2F">
        <w:rPr>
          <w:spacing w:val="-1"/>
        </w:rPr>
        <w:t>Defaulting</w:t>
      </w:r>
      <w:r w:rsidRPr="00985B2F">
        <w:rPr>
          <w:spacing w:val="11"/>
        </w:rPr>
        <w:t xml:space="preserve"> </w:t>
      </w:r>
      <w:r w:rsidRPr="00985B2F">
        <w:rPr>
          <w:spacing w:val="-1"/>
        </w:rPr>
        <w:t>Party</w:t>
      </w:r>
      <w:r w:rsidRPr="00985B2F">
        <w:rPr>
          <w:spacing w:val="51"/>
        </w:rPr>
        <w:t xml:space="preserve"> </w:t>
      </w:r>
      <w:r w:rsidRPr="00985B2F">
        <w:rPr>
          <w:spacing w:val="-1"/>
        </w:rPr>
        <w:t>will,</w:t>
      </w:r>
      <w:r w:rsidRPr="00985B2F">
        <w:rPr>
          <w:spacing w:val="33"/>
        </w:rPr>
        <w:t xml:space="preserve"> </w:t>
      </w:r>
      <w:r w:rsidRPr="00985B2F">
        <w:rPr>
          <w:spacing w:val="-1"/>
        </w:rPr>
        <w:t>within</w:t>
      </w:r>
      <w:r w:rsidRPr="00985B2F">
        <w:rPr>
          <w:spacing w:val="33"/>
        </w:rPr>
        <w:t xml:space="preserve"> </w:t>
      </w:r>
      <w:r w:rsidRPr="00985B2F">
        <w:rPr>
          <w:spacing w:val="-1"/>
        </w:rPr>
        <w:t>two</w:t>
      </w:r>
      <w:r w:rsidRPr="00985B2F">
        <w:rPr>
          <w:spacing w:val="35"/>
        </w:rPr>
        <w:t xml:space="preserve"> </w:t>
      </w:r>
      <w:r w:rsidR="00334F76">
        <w:rPr>
          <w:spacing w:val="35"/>
        </w:rPr>
        <w:t xml:space="preserve">(2) </w:t>
      </w:r>
      <w:r w:rsidRPr="00985B2F">
        <w:rPr>
          <w:spacing w:val="-1"/>
        </w:rPr>
        <w:t>Business</w:t>
      </w:r>
      <w:r w:rsidRPr="00985B2F">
        <w:rPr>
          <w:spacing w:val="34"/>
        </w:rPr>
        <w:t xml:space="preserve"> </w:t>
      </w:r>
      <w:r w:rsidRPr="00985B2F">
        <w:rPr>
          <w:spacing w:val="-1"/>
        </w:rPr>
        <w:t>Days</w:t>
      </w:r>
      <w:r w:rsidRPr="00985B2F">
        <w:rPr>
          <w:spacing w:val="36"/>
        </w:rPr>
        <w:t xml:space="preserve"> </w:t>
      </w:r>
      <w:r w:rsidRPr="006D48C9">
        <w:t>of</w:t>
      </w:r>
      <w:r w:rsidRPr="00985B2F">
        <w:rPr>
          <w:spacing w:val="36"/>
        </w:rPr>
        <w:t xml:space="preserve"> </w:t>
      </w:r>
      <w:r w:rsidRPr="00985B2F">
        <w:rPr>
          <w:spacing w:val="-1"/>
        </w:rPr>
        <w:t>receipt</w:t>
      </w:r>
      <w:r w:rsidRPr="00985B2F">
        <w:rPr>
          <w:spacing w:val="34"/>
        </w:rPr>
        <w:t xml:space="preserve"> </w:t>
      </w:r>
      <w:r w:rsidRPr="006D48C9">
        <w:t>of</w:t>
      </w:r>
      <w:r w:rsidRPr="00985B2F">
        <w:rPr>
          <w:spacing w:val="36"/>
        </w:rPr>
        <w:t xml:space="preserve"> </w:t>
      </w:r>
      <w:r w:rsidRPr="00985B2F">
        <w:rPr>
          <w:spacing w:val="-1"/>
        </w:rPr>
        <w:t>Non-</w:t>
      </w:r>
      <w:r w:rsidRPr="00985B2F">
        <w:rPr>
          <w:rFonts w:cs="Times New Roman"/>
          <w:spacing w:val="-1"/>
        </w:rPr>
        <w:t>Defaulting</w:t>
      </w:r>
      <w:r w:rsidRPr="00985B2F">
        <w:rPr>
          <w:rFonts w:cs="Times New Roman"/>
          <w:spacing w:val="33"/>
        </w:rPr>
        <w:t xml:space="preserve"> </w:t>
      </w:r>
      <w:r w:rsidRPr="00985B2F">
        <w:rPr>
          <w:rFonts w:cs="Times New Roman"/>
          <w:spacing w:val="-1"/>
        </w:rPr>
        <w:t>Party’s</w:t>
      </w:r>
      <w:r w:rsidRPr="00985B2F">
        <w:rPr>
          <w:rFonts w:cs="Times New Roman"/>
          <w:spacing w:val="36"/>
        </w:rPr>
        <w:t xml:space="preserve"> </w:t>
      </w:r>
      <w:r w:rsidRPr="00985B2F">
        <w:rPr>
          <w:rFonts w:cs="Times New Roman"/>
          <w:spacing w:val="-1"/>
        </w:rPr>
        <w:t>calculation,</w:t>
      </w:r>
      <w:r w:rsidRPr="00985B2F">
        <w:rPr>
          <w:rFonts w:cs="Times New Roman"/>
          <w:spacing w:val="35"/>
        </w:rPr>
        <w:t xml:space="preserve"> </w:t>
      </w:r>
      <w:r w:rsidRPr="00985B2F">
        <w:rPr>
          <w:rFonts w:cs="Times New Roman"/>
          <w:spacing w:val="-1"/>
        </w:rPr>
        <w:t>provide</w:t>
      </w:r>
      <w:r w:rsidRPr="00985B2F">
        <w:rPr>
          <w:rFonts w:cs="Times New Roman"/>
          <w:spacing w:val="34"/>
        </w:rPr>
        <w:t xml:space="preserve"> </w:t>
      </w:r>
      <w:r w:rsidRPr="00985B2F">
        <w:rPr>
          <w:rFonts w:cs="Times New Roman"/>
        </w:rPr>
        <w:t>to</w:t>
      </w:r>
      <w:r w:rsidRPr="00985B2F">
        <w:rPr>
          <w:rFonts w:cs="Times New Roman"/>
          <w:spacing w:val="33"/>
        </w:rPr>
        <w:t xml:space="preserve"> </w:t>
      </w:r>
      <w:r w:rsidRPr="00985B2F">
        <w:rPr>
          <w:rFonts w:cs="Times New Roman"/>
        </w:rPr>
        <w:t>the</w:t>
      </w:r>
      <w:r w:rsidRPr="00985B2F">
        <w:rPr>
          <w:rFonts w:cs="Times New Roman"/>
          <w:spacing w:val="34"/>
        </w:rPr>
        <w:t xml:space="preserve"> </w:t>
      </w:r>
      <w:r w:rsidRPr="00985B2F">
        <w:rPr>
          <w:rFonts w:cs="Times New Roman"/>
        </w:rPr>
        <w:t>Non</w:t>
      </w:r>
      <w:r w:rsidRPr="006D48C9">
        <w:t>-</w:t>
      </w:r>
      <w:r w:rsidRPr="00985B2F">
        <w:rPr>
          <w:spacing w:val="-1"/>
        </w:rPr>
        <w:t>Defaulting</w:t>
      </w:r>
      <w:r w:rsidRPr="00985B2F">
        <w:rPr>
          <w:spacing w:val="9"/>
        </w:rPr>
        <w:t xml:space="preserve"> </w:t>
      </w:r>
      <w:r w:rsidRPr="006D48C9">
        <w:t>Party</w:t>
      </w:r>
      <w:r w:rsidRPr="00985B2F">
        <w:rPr>
          <w:spacing w:val="9"/>
        </w:rPr>
        <w:t xml:space="preserve"> </w:t>
      </w:r>
      <w:r w:rsidRPr="006D48C9">
        <w:t>a</w:t>
      </w:r>
      <w:r w:rsidRPr="00985B2F">
        <w:rPr>
          <w:spacing w:val="12"/>
        </w:rPr>
        <w:t xml:space="preserve"> </w:t>
      </w:r>
      <w:r w:rsidRPr="00985B2F">
        <w:rPr>
          <w:spacing w:val="-1"/>
        </w:rPr>
        <w:t>detailed</w:t>
      </w:r>
      <w:r w:rsidRPr="00985B2F">
        <w:rPr>
          <w:spacing w:val="12"/>
        </w:rPr>
        <w:t xml:space="preserve"> </w:t>
      </w:r>
      <w:r w:rsidRPr="00985B2F">
        <w:rPr>
          <w:spacing w:val="-1"/>
        </w:rPr>
        <w:t>written</w:t>
      </w:r>
      <w:r w:rsidRPr="00985B2F">
        <w:rPr>
          <w:spacing w:val="12"/>
        </w:rPr>
        <w:t xml:space="preserve"> </w:t>
      </w:r>
      <w:r w:rsidRPr="00985B2F">
        <w:rPr>
          <w:spacing w:val="-1"/>
        </w:rPr>
        <w:t>explanation</w:t>
      </w:r>
      <w:r w:rsidRPr="00985B2F">
        <w:rPr>
          <w:spacing w:val="11"/>
        </w:rPr>
        <w:t xml:space="preserve"> </w:t>
      </w:r>
      <w:r w:rsidRPr="00985B2F">
        <w:rPr>
          <w:spacing w:val="-2"/>
        </w:rPr>
        <w:t>of</w:t>
      </w:r>
      <w:r w:rsidRPr="00985B2F">
        <w:rPr>
          <w:spacing w:val="12"/>
        </w:rPr>
        <w:t xml:space="preserve"> </w:t>
      </w:r>
      <w:r w:rsidRPr="00985B2F">
        <w:rPr>
          <w:spacing w:val="-1"/>
        </w:rPr>
        <w:t>the</w:t>
      </w:r>
      <w:r w:rsidRPr="00985B2F">
        <w:rPr>
          <w:spacing w:val="12"/>
        </w:rPr>
        <w:t xml:space="preserve"> </w:t>
      </w:r>
      <w:r w:rsidRPr="00985B2F">
        <w:rPr>
          <w:spacing w:val="-1"/>
        </w:rPr>
        <w:t>basis</w:t>
      </w:r>
      <w:r w:rsidRPr="00985B2F">
        <w:rPr>
          <w:spacing w:val="12"/>
        </w:rPr>
        <w:t xml:space="preserve"> </w:t>
      </w:r>
      <w:r w:rsidRPr="00985B2F">
        <w:rPr>
          <w:spacing w:val="-1"/>
        </w:rPr>
        <w:t>for</w:t>
      </w:r>
      <w:r w:rsidRPr="00985B2F">
        <w:rPr>
          <w:spacing w:val="12"/>
        </w:rPr>
        <w:t xml:space="preserve"> </w:t>
      </w:r>
      <w:r w:rsidRPr="006D48C9">
        <w:t>such</w:t>
      </w:r>
      <w:r w:rsidRPr="00985B2F">
        <w:rPr>
          <w:spacing w:val="11"/>
        </w:rPr>
        <w:t xml:space="preserve"> </w:t>
      </w:r>
      <w:r w:rsidRPr="00985B2F">
        <w:rPr>
          <w:spacing w:val="-1"/>
        </w:rPr>
        <w:t>dispute;</w:t>
      </w:r>
      <w:r w:rsidRPr="00985B2F">
        <w:rPr>
          <w:spacing w:val="12"/>
        </w:rPr>
        <w:t xml:space="preserve"> </w:t>
      </w:r>
      <w:r w:rsidRPr="00985B2F">
        <w:rPr>
          <w:spacing w:val="-1"/>
        </w:rPr>
        <w:t>provided,</w:t>
      </w:r>
      <w:r w:rsidRPr="00985B2F">
        <w:rPr>
          <w:spacing w:val="12"/>
        </w:rPr>
        <w:t xml:space="preserve"> </w:t>
      </w:r>
      <w:r w:rsidRPr="00985B2F">
        <w:rPr>
          <w:spacing w:val="-1"/>
        </w:rPr>
        <w:t>however,</w:t>
      </w:r>
      <w:r w:rsidRPr="00985B2F">
        <w:rPr>
          <w:spacing w:val="11"/>
        </w:rPr>
        <w:t xml:space="preserve"> </w:t>
      </w:r>
      <w:r w:rsidRPr="00985B2F">
        <w:rPr>
          <w:spacing w:val="-1"/>
        </w:rPr>
        <w:t>that</w:t>
      </w:r>
      <w:r w:rsidRPr="00985B2F">
        <w:rPr>
          <w:spacing w:val="12"/>
        </w:rPr>
        <w:t xml:space="preserve"> </w:t>
      </w:r>
      <w:r w:rsidRPr="00985B2F">
        <w:rPr>
          <w:spacing w:val="-2"/>
        </w:rPr>
        <w:t>the</w:t>
      </w:r>
      <w:r w:rsidRPr="00985B2F">
        <w:rPr>
          <w:spacing w:val="67"/>
        </w:rPr>
        <w:t xml:space="preserve"> </w:t>
      </w:r>
      <w:r w:rsidRPr="00985B2F">
        <w:rPr>
          <w:spacing w:val="-1"/>
        </w:rPr>
        <w:t>Defaulting</w:t>
      </w:r>
      <w:r w:rsidRPr="00985B2F">
        <w:rPr>
          <w:spacing w:val="28"/>
        </w:rPr>
        <w:t xml:space="preserve"> </w:t>
      </w:r>
      <w:r w:rsidRPr="006D48C9">
        <w:t>Party</w:t>
      </w:r>
      <w:r w:rsidRPr="00985B2F">
        <w:rPr>
          <w:spacing w:val="28"/>
        </w:rPr>
        <w:t xml:space="preserve"> </w:t>
      </w:r>
      <w:r w:rsidRPr="00985B2F">
        <w:rPr>
          <w:spacing w:val="-1"/>
        </w:rPr>
        <w:t>must</w:t>
      </w:r>
      <w:r w:rsidRPr="00985B2F">
        <w:rPr>
          <w:spacing w:val="32"/>
        </w:rPr>
        <w:t xml:space="preserve"> </w:t>
      </w:r>
      <w:r w:rsidRPr="00985B2F">
        <w:rPr>
          <w:spacing w:val="-1"/>
        </w:rPr>
        <w:t>first</w:t>
      </w:r>
      <w:r w:rsidRPr="00985B2F">
        <w:rPr>
          <w:spacing w:val="30"/>
        </w:rPr>
        <w:t xml:space="preserve"> </w:t>
      </w:r>
      <w:r w:rsidRPr="00985B2F">
        <w:rPr>
          <w:spacing w:val="-1"/>
        </w:rPr>
        <w:t>transfer</w:t>
      </w:r>
      <w:r w:rsidRPr="00985B2F">
        <w:rPr>
          <w:spacing w:val="32"/>
        </w:rPr>
        <w:t xml:space="preserve"> </w:t>
      </w:r>
      <w:r w:rsidRPr="006D48C9">
        <w:t>to</w:t>
      </w:r>
      <w:r w:rsidRPr="00985B2F">
        <w:rPr>
          <w:spacing w:val="28"/>
        </w:rPr>
        <w:t xml:space="preserve"> </w:t>
      </w:r>
      <w:r w:rsidRPr="006D48C9">
        <w:t>the</w:t>
      </w:r>
      <w:r w:rsidRPr="00985B2F">
        <w:rPr>
          <w:spacing w:val="31"/>
        </w:rPr>
        <w:t xml:space="preserve"> </w:t>
      </w:r>
      <w:r w:rsidRPr="00985B2F">
        <w:rPr>
          <w:spacing w:val="-1"/>
        </w:rPr>
        <w:t>Non-Defaulting</w:t>
      </w:r>
      <w:r w:rsidRPr="00985B2F">
        <w:rPr>
          <w:spacing w:val="28"/>
        </w:rPr>
        <w:t xml:space="preserve"> </w:t>
      </w:r>
      <w:r w:rsidRPr="000145EF">
        <w:t>Party</w:t>
      </w:r>
      <w:r w:rsidRPr="0016083B">
        <w:rPr>
          <w:spacing w:val="31"/>
        </w:rPr>
        <w:t xml:space="preserve"> </w:t>
      </w:r>
      <w:r w:rsidRPr="000145EF">
        <w:t>an</w:t>
      </w:r>
      <w:r w:rsidRPr="000145EF">
        <w:rPr>
          <w:spacing w:val="29"/>
        </w:rPr>
        <w:t xml:space="preserve"> </w:t>
      </w:r>
      <w:r w:rsidRPr="000145EF">
        <w:rPr>
          <w:spacing w:val="-1"/>
        </w:rPr>
        <w:t>amount</w:t>
      </w:r>
      <w:r w:rsidRPr="00985B2F">
        <w:rPr>
          <w:spacing w:val="55"/>
        </w:rPr>
        <w:t xml:space="preserve"> </w:t>
      </w:r>
      <w:r w:rsidRPr="006D48C9">
        <w:t>equal</w:t>
      </w:r>
      <w:r w:rsidRPr="00985B2F">
        <w:rPr>
          <w:spacing w:val="20"/>
        </w:rPr>
        <w:t xml:space="preserve"> </w:t>
      </w:r>
      <w:r w:rsidRPr="006D48C9">
        <w:t>to</w:t>
      </w:r>
      <w:r w:rsidRPr="00985B2F">
        <w:rPr>
          <w:spacing w:val="19"/>
        </w:rPr>
        <w:t xml:space="preserve"> </w:t>
      </w:r>
      <w:r w:rsidRPr="006D48C9">
        <w:t>the</w:t>
      </w:r>
      <w:r w:rsidRPr="00985B2F">
        <w:rPr>
          <w:spacing w:val="19"/>
        </w:rPr>
        <w:t xml:space="preserve"> </w:t>
      </w:r>
      <w:r w:rsidRPr="00985B2F">
        <w:rPr>
          <w:spacing w:val="-1"/>
        </w:rPr>
        <w:t>full</w:t>
      </w:r>
      <w:r w:rsidRPr="00985B2F">
        <w:rPr>
          <w:spacing w:val="22"/>
        </w:rPr>
        <w:t xml:space="preserve"> </w:t>
      </w:r>
      <w:r w:rsidRPr="00985B2F">
        <w:rPr>
          <w:spacing w:val="-1"/>
        </w:rPr>
        <w:t>Termination</w:t>
      </w:r>
      <w:r w:rsidRPr="00985B2F">
        <w:rPr>
          <w:spacing w:val="19"/>
        </w:rPr>
        <w:t xml:space="preserve"> </w:t>
      </w:r>
      <w:r w:rsidRPr="00985B2F">
        <w:rPr>
          <w:spacing w:val="-1"/>
        </w:rPr>
        <w:t>Payment.</w:t>
      </w:r>
      <w:r w:rsidRPr="006D48C9">
        <w:t xml:space="preserve">  </w:t>
      </w:r>
      <w:r w:rsidRPr="00985B2F">
        <w:rPr>
          <w:spacing w:val="-1"/>
        </w:rPr>
        <w:t>References</w:t>
      </w:r>
      <w:r w:rsidRPr="00985B2F">
        <w:rPr>
          <w:spacing w:val="22"/>
        </w:rPr>
        <w:t xml:space="preserve"> </w:t>
      </w:r>
      <w:r w:rsidRPr="00985B2F">
        <w:rPr>
          <w:spacing w:val="-1"/>
        </w:rPr>
        <w:t>to</w:t>
      </w:r>
      <w:r w:rsidRPr="00985B2F">
        <w:rPr>
          <w:spacing w:val="21"/>
        </w:rPr>
        <w:t xml:space="preserve"> </w:t>
      </w:r>
      <w:r w:rsidRPr="00985B2F">
        <w:rPr>
          <w:spacing w:val="-1"/>
        </w:rPr>
        <w:t>Defaulting</w:t>
      </w:r>
      <w:r>
        <w:t xml:space="preserve"> Party</w:t>
      </w:r>
      <w:r w:rsidRPr="00985B2F">
        <w:rPr>
          <w:spacing w:val="21"/>
        </w:rPr>
        <w:t xml:space="preserve"> </w:t>
      </w:r>
      <w:r>
        <w:t>and</w:t>
      </w:r>
      <w:r w:rsidRPr="00985B2F">
        <w:rPr>
          <w:spacing w:val="24"/>
        </w:rPr>
        <w:t xml:space="preserve"> </w:t>
      </w:r>
      <w:r w:rsidRPr="00985B2F">
        <w:rPr>
          <w:spacing w:val="-1"/>
        </w:rPr>
        <w:t>Non-Defaulting</w:t>
      </w:r>
      <w:r w:rsidRPr="00985B2F">
        <w:rPr>
          <w:spacing w:val="21"/>
        </w:rPr>
        <w:t xml:space="preserve"> </w:t>
      </w:r>
      <w:r>
        <w:t>Party</w:t>
      </w:r>
      <w:r w:rsidRPr="00985B2F">
        <w:rPr>
          <w:spacing w:val="21"/>
        </w:rPr>
        <w:t xml:space="preserve"> </w:t>
      </w:r>
      <w:r>
        <w:t>in</w:t>
      </w:r>
      <w:r w:rsidRPr="00985B2F">
        <w:rPr>
          <w:spacing w:val="21"/>
        </w:rPr>
        <w:t xml:space="preserve"> </w:t>
      </w:r>
      <w:r w:rsidRPr="00985B2F">
        <w:rPr>
          <w:spacing w:val="-1"/>
        </w:rPr>
        <w:t>this</w:t>
      </w:r>
      <w:r w:rsidRPr="00985B2F">
        <w:rPr>
          <w:spacing w:val="24"/>
        </w:rPr>
        <w:t xml:space="preserve"> </w:t>
      </w:r>
      <w:r w:rsidRPr="00985B2F">
        <w:rPr>
          <w:spacing w:val="-1"/>
        </w:rPr>
        <w:t>Section</w:t>
      </w:r>
      <w:r w:rsidRPr="00985B2F">
        <w:rPr>
          <w:spacing w:val="21"/>
        </w:rPr>
        <w:t xml:space="preserve"> </w:t>
      </w:r>
      <w:r w:rsidRPr="00985B2F">
        <w:rPr>
          <w:spacing w:val="-1"/>
        </w:rPr>
        <w:t>include</w:t>
      </w:r>
      <w:r w:rsidRPr="00985B2F">
        <w:rPr>
          <w:spacing w:val="24"/>
        </w:rPr>
        <w:t xml:space="preserve"> </w:t>
      </w:r>
      <w:r w:rsidRPr="00985B2F">
        <w:rPr>
          <w:spacing w:val="-1"/>
        </w:rPr>
        <w:t>the</w:t>
      </w:r>
      <w:r w:rsidRPr="00985B2F">
        <w:rPr>
          <w:spacing w:val="24"/>
        </w:rPr>
        <w:t xml:space="preserve"> </w:t>
      </w:r>
      <w:r w:rsidRPr="00985B2F">
        <w:rPr>
          <w:spacing w:val="-1"/>
        </w:rPr>
        <w:t>Potentially</w:t>
      </w:r>
      <w:r w:rsidRPr="00985B2F">
        <w:rPr>
          <w:spacing w:val="21"/>
        </w:rPr>
        <w:t xml:space="preserve"> </w:t>
      </w:r>
      <w:r w:rsidRPr="00985B2F">
        <w:rPr>
          <w:spacing w:val="-1"/>
        </w:rPr>
        <w:t>Defaulting</w:t>
      </w:r>
      <w:r w:rsidRPr="00985B2F">
        <w:rPr>
          <w:spacing w:val="21"/>
        </w:rPr>
        <w:t xml:space="preserve"> </w:t>
      </w:r>
      <w:r>
        <w:t>Party</w:t>
      </w:r>
      <w:r w:rsidRPr="00985B2F">
        <w:rPr>
          <w:spacing w:val="21"/>
        </w:rPr>
        <w:t xml:space="preserve"> </w:t>
      </w:r>
      <w:r>
        <w:t>and</w:t>
      </w:r>
      <w:r w:rsidRPr="00985B2F">
        <w:rPr>
          <w:spacing w:val="24"/>
        </w:rPr>
        <w:t xml:space="preserve"> </w:t>
      </w:r>
      <w:r w:rsidRPr="00985B2F">
        <w:rPr>
          <w:spacing w:val="-1"/>
        </w:rPr>
        <w:t>Potentially</w:t>
      </w:r>
      <w:r w:rsidRPr="00985B2F">
        <w:rPr>
          <w:spacing w:val="43"/>
        </w:rPr>
        <w:t xml:space="preserve"> </w:t>
      </w:r>
      <w:r w:rsidRPr="00985B2F">
        <w:rPr>
          <w:spacing w:val="-1"/>
        </w:rPr>
        <w:t>Non-Defaulting</w:t>
      </w:r>
      <w:r w:rsidRPr="00985B2F">
        <w:rPr>
          <w:spacing w:val="-3"/>
        </w:rPr>
        <w:t xml:space="preserve"> </w:t>
      </w:r>
      <w:r w:rsidRPr="00985B2F">
        <w:rPr>
          <w:spacing w:val="-1"/>
        </w:rPr>
        <w:t>Party,</w:t>
      </w:r>
      <w:r>
        <w:t xml:space="preserve"> as </w:t>
      </w:r>
      <w:r w:rsidRPr="00985B2F">
        <w:rPr>
          <w:spacing w:val="-1"/>
        </w:rPr>
        <w:t>applicable.</w:t>
      </w:r>
      <w:bookmarkStart w:id="658" w:name="_Hlk39414179"/>
    </w:p>
    <w:p w14:paraId="7B98993E" w14:textId="77777777" w:rsidR="00985B2F" w:rsidRDefault="00985B2F" w:rsidP="00985B2F">
      <w:pPr>
        <w:pStyle w:val="ListParagraph"/>
        <w:rPr>
          <w:spacing w:val="-1"/>
          <w:u w:val="single" w:color="000000"/>
        </w:rPr>
      </w:pPr>
    </w:p>
    <w:p w14:paraId="43E3BE58" w14:textId="3A6B65A2" w:rsidR="006661DB" w:rsidRPr="006661DB" w:rsidRDefault="005603BA" w:rsidP="00672AA3">
      <w:pPr>
        <w:pStyle w:val="Heading2"/>
        <w:rPr>
          <w:rFonts w:cs="Times New Roman"/>
        </w:rPr>
      </w:pPr>
      <w:bookmarkStart w:id="659" w:name="_Toc42217349"/>
      <w:bookmarkStart w:id="660" w:name="_Toc64563066"/>
      <w:bookmarkStart w:id="661" w:name="_Toc72426822"/>
      <w:bookmarkStart w:id="662" w:name="_Toc73723341"/>
      <w:bookmarkStart w:id="663" w:name="_Toc85555146"/>
      <w:bookmarkStart w:id="664" w:name="_Toc88156396"/>
      <w:bookmarkStart w:id="665" w:name="_Toc183536999"/>
      <w:r w:rsidRPr="00985B2F">
        <w:rPr>
          <w:u w:color="000000"/>
        </w:rPr>
        <w:t>Suspension</w:t>
      </w:r>
      <w:r w:rsidRPr="00985B2F">
        <w:rPr>
          <w:spacing w:val="11"/>
          <w:u w:color="000000"/>
        </w:rPr>
        <w:t xml:space="preserve"> </w:t>
      </w:r>
      <w:r w:rsidRPr="00985B2F">
        <w:rPr>
          <w:u w:color="000000"/>
        </w:rPr>
        <w:t>of</w:t>
      </w:r>
      <w:r w:rsidRPr="00985B2F">
        <w:rPr>
          <w:spacing w:val="14"/>
          <w:u w:color="000000"/>
        </w:rPr>
        <w:t xml:space="preserve"> </w:t>
      </w:r>
      <w:r w:rsidRPr="00985B2F">
        <w:rPr>
          <w:u w:color="000000"/>
        </w:rPr>
        <w:t>Performance</w:t>
      </w:r>
      <w:bookmarkEnd w:id="658"/>
      <w:r w:rsidRPr="00985B2F">
        <w:t>.</w:t>
      </w:r>
      <w:bookmarkEnd w:id="659"/>
      <w:bookmarkEnd w:id="660"/>
      <w:bookmarkEnd w:id="661"/>
      <w:bookmarkEnd w:id="662"/>
      <w:bookmarkEnd w:id="663"/>
      <w:bookmarkEnd w:id="664"/>
      <w:bookmarkEnd w:id="665"/>
      <w:r w:rsidRPr="00985B2F">
        <w:rPr>
          <w:spacing w:val="28"/>
        </w:rPr>
        <w:t xml:space="preserve"> </w:t>
      </w:r>
    </w:p>
    <w:p w14:paraId="0443E76B" w14:textId="77777777" w:rsidR="006661DB" w:rsidRDefault="006661DB" w:rsidP="006661DB">
      <w:pPr>
        <w:pStyle w:val="BodyText"/>
        <w:tabs>
          <w:tab w:val="left" w:pos="1541"/>
        </w:tabs>
        <w:ind w:left="101" w:right="118"/>
        <w:jc w:val="both"/>
        <w:rPr>
          <w:spacing w:val="28"/>
        </w:rPr>
      </w:pPr>
    </w:p>
    <w:p w14:paraId="4202F248" w14:textId="71AF4788" w:rsidR="00985B2F" w:rsidRDefault="005603BA" w:rsidP="006661DB">
      <w:pPr>
        <w:pStyle w:val="BodyText"/>
        <w:tabs>
          <w:tab w:val="left" w:pos="1541"/>
        </w:tabs>
        <w:ind w:left="101" w:right="118"/>
        <w:jc w:val="both"/>
        <w:rPr>
          <w:rFonts w:cs="Times New Roman"/>
        </w:rPr>
      </w:pPr>
      <w:r w:rsidRPr="00985B2F">
        <w:rPr>
          <w:spacing w:val="-1"/>
        </w:rPr>
        <w:t>Notwithstanding</w:t>
      </w:r>
      <w:r w:rsidRPr="00985B2F">
        <w:rPr>
          <w:spacing w:val="11"/>
        </w:rPr>
        <w:t xml:space="preserve"> </w:t>
      </w:r>
      <w:r w:rsidRPr="008E6293">
        <w:t>any</w:t>
      </w:r>
      <w:r w:rsidRPr="00985B2F">
        <w:rPr>
          <w:spacing w:val="12"/>
        </w:rPr>
        <w:t xml:space="preserve"> </w:t>
      </w:r>
      <w:r w:rsidRPr="00985B2F">
        <w:rPr>
          <w:spacing w:val="-1"/>
        </w:rPr>
        <w:t>other</w:t>
      </w:r>
      <w:r w:rsidRPr="00985B2F">
        <w:rPr>
          <w:spacing w:val="15"/>
        </w:rPr>
        <w:t xml:space="preserve"> </w:t>
      </w:r>
      <w:r w:rsidRPr="00985B2F">
        <w:rPr>
          <w:spacing w:val="-1"/>
        </w:rPr>
        <w:t>provision</w:t>
      </w:r>
      <w:r w:rsidRPr="00985B2F">
        <w:rPr>
          <w:spacing w:val="14"/>
        </w:rPr>
        <w:t xml:space="preserve"> </w:t>
      </w:r>
      <w:r w:rsidRPr="00985B2F">
        <w:rPr>
          <w:spacing w:val="-1"/>
        </w:rPr>
        <w:t>hereof,</w:t>
      </w:r>
      <w:r w:rsidRPr="00985B2F">
        <w:rPr>
          <w:spacing w:val="14"/>
        </w:rPr>
        <w:t xml:space="preserve"> </w:t>
      </w:r>
      <w:r w:rsidRPr="00985B2F">
        <w:rPr>
          <w:spacing w:val="-1"/>
        </w:rPr>
        <w:t>if</w:t>
      </w:r>
      <w:r w:rsidRPr="00985B2F">
        <w:rPr>
          <w:spacing w:val="15"/>
        </w:rPr>
        <w:t xml:space="preserve"> </w:t>
      </w:r>
      <w:r w:rsidRPr="008E6293">
        <w:t>an</w:t>
      </w:r>
      <w:r w:rsidRPr="00985B2F">
        <w:rPr>
          <w:spacing w:val="14"/>
        </w:rPr>
        <w:t xml:space="preserve"> </w:t>
      </w:r>
      <w:r w:rsidRPr="00985B2F">
        <w:rPr>
          <w:spacing w:val="-2"/>
        </w:rPr>
        <w:t>Event</w:t>
      </w:r>
      <w:r w:rsidRPr="00985B2F">
        <w:rPr>
          <w:spacing w:val="15"/>
        </w:rPr>
        <w:t xml:space="preserve"> </w:t>
      </w:r>
      <w:r w:rsidRPr="00985B2F">
        <w:rPr>
          <w:spacing w:val="2"/>
        </w:rPr>
        <w:t>of</w:t>
      </w:r>
      <w:r w:rsidRPr="00985B2F">
        <w:rPr>
          <w:spacing w:val="57"/>
        </w:rPr>
        <w:t xml:space="preserve"> </w:t>
      </w:r>
      <w:r w:rsidRPr="00985B2F">
        <w:rPr>
          <w:spacing w:val="-1"/>
        </w:rPr>
        <w:t>Default</w:t>
      </w:r>
      <w:r w:rsidRPr="00985B2F">
        <w:rPr>
          <w:spacing w:val="20"/>
        </w:rPr>
        <w:t xml:space="preserve"> </w:t>
      </w:r>
      <w:r w:rsidRPr="008E6293">
        <w:t>or</w:t>
      </w:r>
      <w:r w:rsidRPr="00985B2F">
        <w:rPr>
          <w:spacing w:val="20"/>
        </w:rPr>
        <w:t xml:space="preserve"> </w:t>
      </w:r>
      <w:r w:rsidRPr="008E6293">
        <w:t>a</w:t>
      </w:r>
      <w:r w:rsidRPr="00985B2F">
        <w:rPr>
          <w:spacing w:val="21"/>
        </w:rPr>
        <w:t xml:space="preserve"> </w:t>
      </w:r>
      <w:r w:rsidRPr="00985B2F">
        <w:rPr>
          <w:spacing w:val="-1"/>
        </w:rPr>
        <w:t>Potential</w:t>
      </w:r>
      <w:r w:rsidRPr="00985B2F">
        <w:rPr>
          <w:spacing w:val="20"/>
        </w:rPr>
        <w:t xml:space="preserve"> </w:t>
      </w:r>
      <w:r w:rsidRPr="00985B2F">
        <w:rPr>
          <w:spacing w:val="-1"/>
        </w:rPr>
        <w:t>Event</w:t>
      </w:r>
      <w:r w:rsidRPr="00985B2F">
        <w:rPr>
          <w:spacing w:val="22"/>
        </w:rPr>
        <w:t xml:space="preserve"> </w:t>
      </w:r>
      <w:r w:rsidRPr="00985B2F">
        <w:rPr>
          <w:spacing w:val="-2"/>
        </w:rPr>
        <w:t>of</w:t>
      </w:r>
      <w:r w:rsidRPr="00985B2F">
        <w:rPr>
          <w:spacing w:val="22"/>
        </w:rPr>
        <w:t xml:space="preserve"> </w:t>
      </w:r>
      <w:r w:rsidRPr="00985B2F">
        <w:rPr>
          <w:spacing w:val="-1"/>
        </w:rPr>
        <w:t>Default</w:t>
      </w:r>
      <w:r w:rsidRPr="00985B2F">
        <w:rPr>
          <w:spacing w:val="20"/>
        </w:rPr>
        <w:t xml:space="preserve"> </w:t>
      </w:r>
      <w:r w:rsidRPr="008E6293">
        <w:t>has</w:t>
      </w:r>
      <w:r w:rsidRPr="00985B2F">
        <w:rPr>
          <w:spacing w:val="20"/>
        </w:rPr>
        <w:t xml:space="preserve"> </w:t>
      </w:r>
      <w:r w:rsidRPr="00985B2F">
        <w:rPr>
          <w:spacing w:val="-1"/>
        </w:rPr>
        <w:t>occurred</w:t>
      </w:r>
      <w:r w:rsidRPr="00985B2F">
        <w:rPr>
          <w:spacing w:val="17"/>
        </w:rPr>
        <w:t xml:space="preserve"> </w:t>
      </w:r>
      <w:r w:rsidRPr="008E6293">
        <w:t>and</w:t>
      </w:r>
      <w:r w:rsidRPr="00985B2F">
        <w:rPr>
          <w:spacing w:val="19"/>
        </w:rPr>
        <w:t xml:space="preserve"> </w:t>
      </w:r>
      <w:r w:rsidRPr="008E6293">
        <w:t>is</w:t>
      </w:r>
      <w:r w:rsidRPr="00985B2F">
        <w:rPr>
          <w:spacing w:val="19"/>
        </w:rPr>
        <w:t xml:space="preserve"> </w:t>
      </w:r>
      <w:r w:rsidRPr="00985B2F">
        <w:rPr>
          <w:spacing w:val="-1"/>
        </w:rPr>
        <w:t>continuing,</w:t>
      </w:r>
      <w:r w:rsidRPr="00985B2F">
        <w:rPr>
          <w:spacing w:val="21"/>
        </w:rPr>
        <w:t xml:space="preserve"> </w:t>
      </w:r>
      <w:r w:rsidRPr="00985B2F">
        <w:rPr>
          <w:spacing w:val="-1"/>
        </w:rPr>
        <w:t>the</w:t>
      </w:r>
      <w:r w:rsidRPr="00985B2F">
        <w:rPr>
          <w:spacing w:val="21"/>
        </w:rPr>
        <w:t xml:space="preserve"> </w:t>
      </w:r>
      <w:r w:rsidRPr="00985B2F">
        <w:rPr>
          <w:spacing w:val="-1"/>
        </w:rPr>
        <w:t>Non-Defaulting</w:t>
      </w:r>
      <w:r w:rsidRPr="00985B2F">
        <w:rPr>
          <w:spacing w:val="19"/>
        </w:rPr>
        <w:t xml:space="preserve"> </w:t>
      </w:r>
      <w:r w:rsidRPr="00985B2F">
        <w:rPr>
          <w:spacing w:val="-1"/>
        </w:rPr>
        <w:t>Party,</w:t>
      </w:r>
      <w:r w:rsidRPr="00985B2F">
        <w:rPr>
          <w:spacing w:val="21"/>
        </w:rPr>
        <w:t xml:space="preserve"> </w:t>
      </w:r>
      <w:r w:rsidRPr="00985B2F">
        <w:rPr>
          <w:spacing w:val="-1"/>
        </w:rPr>
        <w:t>upon</w:t>
      </w:r>
      <w:r w:rsidRPr="00985B2F">
        <w:rPr>
          <w:spacing w:val="57"/>
        </w:rPr>
        <w:t xml:space="preserve"> </w:t>
      </w:r>
      <w:r w:rsidRPr="00985B2F">
        <w:rPr>
          <w:spacing w:val="-1"/>
        </w:rPr>
        <w:t>written</w:t>
      </w:r>
      <w:r w:rsidRPr="00985B2F">
        <w:rPr>
          <w:spacing w:val="7"/>
        </w:rPr>
        <w:t xml:space="preserve"> </w:t>
      </w:r>
      <w:r w:rsidRPr="00985B2F">
        <w:rPr>
          <w:spacing w:val="-1"/>
        </w:rPr>
        <w:t>notice</w:t>
      </w:r>
      <w:r w:rsidRPr="00985B2F">
        <w:rPr>
          <w:spacing w:val="7"/>
        </w:rPr>
        <w:t xml:space="preserve"> </w:t>
      </w:r>
      <w:r w:rsidRPr="008E6293">
        <w:t>to</w:t>
      </w:r>
      <w:r w:rsidRPr="00985B2F">
        <w:rPr>
          <w:spacing w:val="7"/>
        </w:rPr>
        <w:t xml:space="preserve"> </w:t>
      </w:r>
      <w:r w:rsidRPr="00985B2F">
        <w:rPr>
          <w:spacing w:val="-1"/>
        </w:rPr>
        <w:t>the</w:t>
      </w:r>
      <w:r w:rsidRPr="00985B2F">
        <w:rPr>
          <w:spacing w:val="10"/>
        </w:rPr>
        <w:t xml:space="preserve"> </w:t>
      </w:r>
      <w:r w:rsidRPr="00985B2F">
        <w:rPr>
          <w:spacing w:val="-1"/>
        </w:rPr>
        <w:t>Defaulting</w:t>
      </w:r>
      <w:r w:rsidRPr="00985B2F">
        <w:rPr>
          <w:spacing w:val="7"/>
        </w:rPr>
        <w:t xml:space="preserve"> </w:t>
      </w:r>
      <w:r w:rsidRPr="00985B2F">
        <w:rPr>
          <w:spacing w:val="-1"/>
        </w:rPr>
        <w:t>Party,</w:t>
      </w:r>
      <w:r w:rsidRPr="00985B2F">
        <w:rPr>
          <w:spacing w:val="9"/>
        </w:rPr>
        <w:t xml:space="preserve"> </w:t>
      </w:r>
      <w:r w:rsidRPr="00985B2F">
        <w:rPr>
          <w:spacing w:val="-1"/>
        </w:rPr>
        <w:t>has</w:t>
      </w:r>
      <w:r w:rsidRPr="00985B2F">
        <w:rPr>
          <w:spacing w:val="7"/>
        </w:rPr>
        <w:t xml:space="preserve"> </w:t>
      </w:r>
      <w:r w:rsidRPr="008E6293">
        <w:lastRenderedPageBreak/>
        <w:t>the</w:t>
      </w:r>
      <w:r w:rsidRPr="00985B2F">
        <w:rPr>
          <w:spacing w:val="7"/>
        </w:rPr>
        <w:t xml:space="preserve"> </w:t>
      </w:r>
      <w:r w:rsidRPr="00985B2F">
        <w:rPr>
          <w:spacing w:val="-1"/>
        </w:rPr>
        <w:t>right</w:t>
      </w:r>
      <w:r w:rsidRPr="00985B2F">
        <w:rPr>
          <w:spacing w:val="8"/>
        </w:rPr>
        <w:t xml:space="preserve"> </w:t>
      </w:r>
      <w:r w:rsidRPr="00985B2F">
        <w:rPr>
          <w:spacing w:val="-1"/>
        </w:rPr>
        <w:t>(</w:t>
      </w:r>
      <w:r w:rsidR="00334F76">
        <w:rPr>
          <w:spacing w:val="-1"/>
        </w:rPr>
        <w:t>a</w:t>
      </w:r>
      <w:r w:rsidRPr="00985B2F">
        <w:rPr>
          <w:spacing w:val="-1"/>
        </w:rPr>
        <w:t>)</w:t>
      </w:r>
      <w:r w:rsidRPr="00985B2F">
        <w:rPr>
          <w:spacing w:val="8"/>
        </w:rPr>
        <w:t xml:space="preserve"> </w:t>
      </w:r>
      <w:r w:rsidRPr="008E6293">
        <w:t>to</w:t>
      </w:r>
      <w:r w:rsidRPr="00985B2F">
        <w:rPr>
          <w:spacing w:val="7"/>
        </w:rPr>
        <w:t xml:space="preserve"> </w:t>
      </w:r>
      <w:r w:rsidRPr="00985B2F">
        <w:rPr>
          <w:spacing w:val="-1"/>
        </w:rPr>
        <w:t>suspend</w:t>
      </w:r>
      <w:r w:rsidRPr="00985B2F">
        <w:rPr>
          <w:spacing w:val="7"/>
        </w:rPr>
        <w:t xml:space="preserve"> </w:t>
      </w:r>
      <w:r w:rsidRPr="00985B2F">
        <w:rPr>
          <w:spacing w:val="-1"/>
        </w:rPr>
        <w:t>performance</w:t>
      </w:r>
      <w:r w:rsidRPr="00985B2F">
        <w:rPr>
          <w:spacing w:val="7"/>
        </w:rPr>
        <w:t xml:space="preserve"> </w:t>
      </w:r>
      <w:r w:rsidRPr="00985B2F">
        <w:rPr>
          <w:spacing w:val="-1"/>
        </w:rPr>
        <w:t>under</w:t>
      </w:r>
      <w:r w:rsidRPr="00985B2F">
        <w:rPr>
          <w:spacing w:val="8"/>
        </w:rPr>
        <w:t xml:space="preserve"> </w:t>
      </w:r>
      <w:r w:rsidRPr="008E6293">
        <w:t>any</w:t>
      </w:r>
      <w:r w:rsidRPr="00985B2F">
        <w:rPr>
          <w:spacing w:val="7"/>
        </w:rPr>
        <w:t xml:space="preserve"> </w:t>
      </w:r>
      <w:r w:rsidRPr="008E6293">
        <w:t>or</w:t>
      </w:r>
      <w:r w:rsidRPr="00985B2F">
        <w:rPr>
          <w:spacing w:val="8"/>
        </w:rPr>
        <w:t xml:space="preserve"> </w:t>
      </w:r>
      <w:r w:rsidRPr="00985B2F">
        <w:rPr>
          <w:spacing w:val="-1"/>
        </w:rPr>
        <w:t>all</w:t>
      </w:r>
      <w:r w:rsidRPr="00985B2F">
        <w:rPr>
          <w:spacing w:val="41"/>
        </w:rPr>
        <w:t xml:space="preserve"> </w:t>
      </w:r>
      <w:r w:rsidRPr="00985B2F">
        <w:rPr>
          <w:spacing w:val="-1"/>
        </w:rPr>
        <w:t>Transactions</w:t>
      </w:r>
      <w:r w:rsidRPr="00985B2F">
        <w:rPr>
          <w:spacing w:val="26"/>
        </w:rPr>
        <w:t xml:space="preserve"> </w:t>
      </w:r>
      <w:r w:rsidRPr="00985B2F">
        <w:rPr>
          <w:spacing w:val="-1"/>
        </w:rPr>
        <w:t>and</w:t>
      </w:r>
      <w:r w:rsidRPr="00985B2F">
        <w:rPr>
          <w:spacing w:val="26"/>
        </w:rPr>
        <w:t xml:space="preserve"> </w:t>
      </w:r>
      <w:r w:rsidRPr="00985B2F">
        <w:rPr>
          <w:spacing w:val="-1"/>
        </w:rPr>
        <w:t>(</w:t>
      </w:r>
      <w:r w:rsidR="00334F76">
        <w:rPr>
          <w:spacing w:val="-1"/>
        </w:rPr>
        <w:t>b</w:t>
      </w:r>
      <w:r w:rsidRPr="00985B2F">
        <w:rPr>
          <w:spacing w:val="-1"/>
        </w:rPr>
        <w:t>)</w:t>
      </w:r>
      <w:r w:rsidRPr="00985B2F">
        <w:rPr>
          <w:spacing w:val="24"/>
        </w:rPr>
        <w:t xml:space="preserve"> </w:t>
      </w:r>
      <w:r w:rsidRPr="008E6293">
        <w:t>to</w:t>
      </w:r>
      <w:r w:rsidRPr="00985B2F">
        <w:rPr>
          <w:spacing w:val="24"/>
        </w:rPr>
        <w:t xml:space="preserve"> </w:t>
      </w:r>
      <w:r w:rsidRPr="00985B2F">
        <w:rPr>
          <w:spacing w:val="-1"/>
        </w:rPr>
        <w:t>the</w:t>
      </w:r>
      <w:r w:rsidRPr="00985B2F">
        <w:rPr>
          <w:spacing w:val="26"/>
        </w:rPr>
        <w:t xml:space="preserve"> </w:t>
      </w:r>
      <w:r w:rsidRPr="00985B2F">
        <w:rPr>
          <w:spacing w:val="-1"/>
        </w:rPr>
        <w:t>extent</w:t>
      </w:r>
      <w:r w:rsidRPr="00985B2F">
        <w:rPr>
          <w:spacing w:val="27"/>
        </w:rPr>
        <w:t xml:space="preserve"> </w:t>
      </w:r>
      <w:r w:rsidRPr="008E6293">
        <w:t>an</w:t>
      </w:r>
      <w:r w:rsidRPr="00985B2F">
        <w:rPr>
          <w:spacing w:val="24"/>
        </w:rPr>
        <w:t xml:space="preserve"> </w:t>
      </w:r>
      <w:r w:rsidRPr="00985B2F">
        <w:rPr>
          <w:spacing w:val="-1"/>
        </w:rPr>
        <w:t>Event</w:t>
      </w:r>
      <w:r w:rsidRPr="00985B2F">
        <w:rPr>
          <w:spacing w:val="27"/>
        </w:rPr>
        <w:t xml:space="preserve"> </w:t>
      </w:r>
      <w:r w:rsidRPr="00985B2F">
        <w:rPr>
          <w:spacing w:val="-2"/>
        </w:rPr>
        <w:t>of</w:t>
      </w:r>
      <w:r w:rsidRPr="00985B2F">
        <w:rPr>
          <w:spacing w:val="27"/>
        </w:rPr>
        <w:t xml:space="preserve"> </w:t>
      </w:r>
      <w:r w:rsidRPr="00985B2F">
        <w:rPr>
          <w:spacing w:val="-1"/>
        </w:rPr>
        <w:t>Default</w:t>
      </w:r>
      <w:r w:rsidRPr="00985B2F">
        <w:rPr>
          <w:spacing w:val="24"/>
        </w:rPr>
        <w:t xml:space="preserve"> </w:t>
      </w:r>
      <w:r w:rsidRPr="008E6293">
        <w:t>has</w:t>
      </w:r>
      <w:r w:rsidRPr="00985B2F">
        <w:rPr>
          <w:spacing w:val="24"/>
        </w:rPr>
        <w:t xml:space="preserve"> </w:t>
      </w:r>
      <w:r w:rsidRPr="00985B2F">
        <w:rPr>
          <w:spacing w:val="-1"/>
        </w:rPr>
        <w:t>occurred</w:t>
      </w:r>
      <w:r w:rsidRPr="00985B2F">
        <w:rPr>
          <w:spacing w:val="24"/>
        </w:rPr>
        <w:t xml:space="preserve"> </w:t>
      </w:r>
      <w:r w:rsidRPr="008E6293">
        <w:t>and</w:t>
      </w:r>
      <w:r w:rsidRPr="00985B2F">
        <w:rPr>
          <w:spacing w:val="24"/>
        </w:rPr>
        <w:t xml:space="preserve"> </w:t>
      </w:r>
      <w:r w:rsidRPr="008E6293">
        <w:t>is</w:t>
      </w:r>
      <w:r w:rsidRPr="00985B2F">
        <w:rPr>
          <w:spacing w:val="24"/>
        </w:rPr>
        <w:t xml:space="preserve"> </w:t>
      </w:r>
      <w:r w:rsidRPr="00985B2F">
        <w:rPr>
          <w:spacing w:val="-1"/>
        </w:rPr>
        <w:t>continuing,</w:t>
      </w:r>
      <w:r w:rsidRPr="00985B2F">
        <w:rPr>
          <w:spacing w:val="26"/>
        </w:rPr>
        <w:t xml:space="preserve"> </w:t>
      </w:r>
      <w:r w:rsidRPr="008E6293">
        <w:t>to</w:t>
      </w:r>
      <w:r w:rsidRPr="00985B2F">
        <w:rPr>
          <w:spacing w:val="24"/>
        </w:rPr>
        <w:t xml:space="preserve"> </w:t>
      </w:r>
      <w:r w:rsidRPr="00985B2F">
        <w:rPr>
          <w:spacing w:val="-1"/>
        </w:rPr>
        <w:t>exercise</w:t>
      </w:r>
      <w:r w:rsidRPr="00985B2F">
        <w:rPr>
          <w:spacing w:val="24"/>
        </w:rPr>
        <w:t xml:space="preserve"> </w:t>
      </w:r>
      <w:r w:rsidRPr="008E6293">
        <w:t>any</w:t>
      </w:r>
      <w:r w:rsidRPr="00985B2F">
        <w:rPr>
          <w:spacing w:val="53"/>
        </w:rPr>
        <w:t xml:space="preserve"> </w:t>
      </w:r>
      <w:r w:rsidRPr="00985B2F">
        <w:rPr>
          <w:spacing w:val="-1"/>
        </w:rPr>
        <w:t>remedy</w:t>
      </w:r>
      <w:r w:rsidRPr="00985B2F">
        <w:rPr>
          <w:spacing w:val="-2"/>
        </w:rPr>
        <w:t xml:space="preserve"> </w:t>
      </w:r>
      <w:r w:rsidRPr="008E6293">
        <w:t>available</w:t>
      </w:r>
      <w:r w:rsidRPr="00985B2F">
        <w:rPr>
          <w:spacing w:val="-2"/>
        </w:rPr>
        <w:t xml:space="preserve"> </w:t>
      </w:r>
      <w:r w:rsidRPr="008E6293">
        <w:t>at</w:t>
      </w:r>
      <w:r w:rsidRPr="00985B2F">
        <w:rPr>
          <w:spacing w:val="-2"/>
        </w:rPr>
        <w:t xml:space="preserve"> </w:t>
      </w:r>
      <w:r w:rsidRPr="008E6293">
        <w:t xml:space="preserve">law </w:t>
      </w:r>
      <w:r w:rsidRPr="00985B2F">
        <w:rPr>
          <w:spacing w:val="-2"/>
        </w:rPr>
        <w:t>or</w:t>
      </w:r>
      <w:r w:rsidRPr="008E6293">
        <w:t xml:space="preserve"> </w:t>
      </w:r>
      <w:r w:rsidRPr="00985B2F">
        <w:rPr>
          <w:spacing w:val="-1"/>
        </w:rPr>
        <w:t>in</w:t>
      </w:r>
      <w:r w:rsidRPr="008E6293">
        <w:t xml:space="preserve"> </w:t>
      </w:r>
      <w:r w:rsidRPr="00985B2F">
        <w:rPr>
          <w:spacing w:val="-1"/>
        </w:rPr>
        <w:t>equity,</w:t>
      </w:r>
      <w:r w:rsidRPr="008E6293">
        <w:t xml:space="preserve"> </w:t>
      </w:r>
      <w:r w:rsidRPr="00985B2F">
        <w:rPr>
          <w:spacing w:val="-1"/>
        </w:rPr>
        <w:t>except</w:t>
      </w:r>
      <w:r w:rsidRPr="00985B2F">
        <w:rPr>
          <w:spacing w:val="1"/>
        </w:rPr>
        <w:t xml:space="preserve"> </w:t>
      </w:r>
      <w:r w:rsidRPr="00985B2F">
        <w:rPr>
          <w:spacing w:val="-1"/>
        </w:rPr>
        <w:t>as</w:t>
      </w:r>
      <w:r w:rsidRPr="008E6293">
        <w:t xml:space="preserve"> </w:t>
      </w:r>
      <w:r w:rsidRPr="00985B2F">
        <w:rPr>
          <w:spacing w:val="-1"/>
        </w:rPr>
        <w:t>limited</w:t>
      </w:r>
      <w:r w:rsidRPr="00985B2F">
        <w:rPr>
          <w:spacing w:val="-2"/>
        </w:rPr>
        <w:t xml:space="preserve"> </w:t>
      </w:r>
      <w:r w:rsidRPr="008E6293">
        <w:t>b</w:t>
      </w:r>
      <w:r>
        <w:t>y</w:t>
      </w:r>
      <w:r w:rsidRPr="008E6293">
        <w:t xml:space="preserve"> </w:t>
      </w:r>
      <w:r w:rsidRPr="00985B2F">
        <w:rPr>
          <w:spacing w:val="-1"/>
        </w:rPr>
        <w:t>Section</w:t>
      </w:r>
      <w:r w:rsidRPr="008E6293">
        <w:t xml:space="preserve"> </w:t>
      </w:r>
      <w:r w:rsidR="001F1E71">
        <w:fldChar w:fldCharType="begin"/>
      </w:r>
      <w:r w:rsidR="001F1E71">
        <w:instrText xml:space="preserve"> REF _Ref42207671 \n \h </w:instrText>
      </w:r>
      <w:r w:rsidR="001F1E71">
        <w:fldChar w:fldCharType="separate"/>
      </w:r>
      <w:r w:rsidR="004F71BD">
        <w:t>14.1</w:t>
      </w:r>
      <w:r w:rsidR="001F1E71">
        <w:fldChar w:fldCharType="end"/>
      </w:r>
      <w:r w:rsidRPr="008E6293">
        <w:t>.</w:t>
      </w:r>
      <w:bookmarkStart w:id="666" w:name="_Hlk39414192"/>
    </w:p>
    <w:p w14:paraId="06157FB0" w14:textId="77777777" w:rsidR="00985B2F" w:rsidRDefault="00985B2F" w:rsidP="00985B2F">
      <w:pPr>
        <w:pStyle w:val="ListParagraph"/>
        <w:rPr>
          <w:spacing w:val="-1"/>
          <w:u w:val="single" w:color="000000"/>
        </w:rPr>
      </w:pPr>
    </w:p>
    <w:p w14:paraId="0C003680" w14:textId="737EE0C3" w:rsidR="006661DB" w:rsidRPr="006661DB" w:rsidRDefault="005603BA" w:rsidP="00672AA3">
      <w:pPr>
        <w:pStyle w:val="Heading2"/>
        <w:rPr>
          <w:rFonts w:cs="Times New Roman"/>
        </w:rPr>
      </w:pPr>
      <w:bookmarkStart w:id="667" w:name="_Toc42217350"/>
      <w:bookmarkStart w:id="668" w:name="_Toc64563067"/>
      <w:bookmarkStart w:id="669" w:name="_Toc72426823"/>
      <w:bookmarkStart w:id="670" w:name="_Toc73723342"/>
      <w:bookmarkStart w:id="671" w:name="_Toc85555147"/>
      <w:bookmarkStart w:id="672" w:name="_Toc88156397"/>
      <w:bookmarkStart w:id="673" w:name="_Toc183537000"/>
      <w:r w:rsidRPr="00985B2F">
        <w:rPr>
          <w:u w:color="000000"/>
        </w:rPr>
        <w:t>Not</w:t>
      </w:r>
      <w:r w:rsidRPr="00985B2F">
        <w:rPr>
          <w:spacing w:val="29"/>
          <w:u w:color="000000"/>
        </w:rPr>
        <w:t xml:space="preserve"> </w:t>
      </w:r>
      <w:r w:rsidRPr="00985B2F">
        <w:rPr>
          <w:u w:color="000000"/>
        </w:rPr>
        <w:t>a</w:t>
      </w:r>
      <w:r w:rsidRPr="00985B2F">
        <w:rPr>
          <w:spacing w:val="26"/>
          <w:u w:color="000000"/>
        </w:rPr>
        <w:t xml:space="preserve"> </w:t>
      </w:r>
      <w:r w:rsidRPr="00985B2F">
        <w:rPr>
          <w:u w:color="000000"/>
        </w:rPr>
        <w:t>Penalty</w:t>
      </w:r>
      <w:bookmarkEnd w:id="666"/>
      <w:r w:rsidRPr="00985B2F">
        <w:t>.</w:t>
      </w:r>
      <w:bookmarkEnd w:id="667"/>
      <w:bookmarkEnd w:id="668"/>
      <w:bookmarkEnd w:id="669"/>
      <w:bookmarkEnd w:id="670"/>
      <w:bookmarkEnd w:id="671"/>
      <w:bookmarkEnd w:id="672"/>
      <w:bookmarkEnd w:id="673"/>
      <w:r w:rsidRPr="00985B2F">
        <w:rPr>
          <w:spacing w:val="1"/>
        </w:rPr>
        <w:t xml:space="preserve"> </w:t>
      </w:r>
    </w:p>
    <w:p w14:paraId="0E9192DE" w14:textId="77777777" w:rsidR="006661DB" w:rsidRDefault="006661DB" w:rsidP="006661DB">
      <w:pPr>
        <w:pStyle w:val="BodyText"/>
        <w:tabs>
          <w:tab w:val="left" w:pos="1541"/>
        </w:tabs>
        <w:ind w:left="101" w:right="118"/>
        <w:jc w:val="both"/>
        <w:rPr>
          <w:spacing w:val="1"/>
        </w:rPr>
      </w:pPr>
    </w:p>
    <w:p w14:paraId="14C949F0" w14:textId="0DA8AEF0" w:rsidR="00CB5B84" w:rsidRDefault="00CB5B84" w:rsidP="00CB5B84">
      <w:pPr>
        <w:pStyle w:val="BodyText"/>
        <w:tabs>
          <w:tab w:val="left" w:pos="720"/>
        </w:tabs>
        <w:jc w:val="both"/>
      </w:pPr>
      <w:r w:rsidRPr="009474BE">
        <w:t>The Parties acknowledge that (</w:t>
      </w:r>
      <w:r w:rsidR="00334F76" w:rsidRPr="002819F1">
        <w:t>a</w:t>
      </w:r>
      <w:r w:rsidRPr="00135D87">
        <w:t>) the Non-Defaulting Party shall be damaged by the Defaulting Party, (</w:t>
      </w:r>
      <w:r w:rsidR="00334F76" w:rsidRPr="00135D87">
        <w:t>b</w:t>
      </w:r>
      <w:r w:rsidRPr="00135D87">
        <w:t>) it would be impracticable or extremely difficult to determine the actual damages resulting therefrom, (</w:t>
      </w:r>
      <w:r w:rsidR="00334F76" w:rsidRPr="00135D87">
        <w:t>c</w:t>
      </w:r>
      <w:r w:rsidRPr="00135D87">
        <w:t>) the remedies specified herein are fair and reasonable and do not constitute a penalty and (</w:t>
      </w:r>
      <w:r w:rsidR="00334F76" w:rsidRPr="00135D87">
        <w:t>d</w:t>
      </w:r>
      <w:r w:rsidRPr="00135D87">
        <w:t>) the remedies specified</w:t>
      </w:r>
      <w:r w:rsidR="00334F76" w:rsidRPr="00135D87">
        <w:t xml:space="preserve"> in Section</w:t>
      </w:r>
      <w:r w:rsidRPr="00135D87">
        <w:t xml:space="preserve"> </w:t>
      </w:r>
      <w:r>
        <w:fldChar w:fldCharType="begin"/>
      </w:r>
      <w:r>
        <w:instrText xml:space="preserve"> REF _Ref42207880 \w \h </w:instrText>
      </w:r>
      <w:r>
        <w:fldChar w:fldCharType="separate"/>
      </w:r>
      <w:r w:rsidR="004F71BD">
        <w:t>9.4</w:t>
      </w:r>
      <w:r>
        <w:fldChar w:fldCharType="end"/>
      </w:r>
      <w:r w:rsidRPr="009474BE">
        <w:t xml:space="preserve"> shall be the N</w:t>
      </w:r>
      <w:r w:rsidRPr="002819F1">
        <w:t>on-Defaulting Party’s sole and exclusive remedy in the Event of Default.</w:t>
      </w:r>
    </w:p>
    <w:p w14:paraId="2DC08FBA" w14:textId="35D8C814" w:rsidR="00CB5B84" w:rsidRDefault="00CB5B84" w:rsidP="001E1537">
      <w:pPr>
        <w:pStyle w:val="BodyText"/>
        <w:tabs>
          <w:tab w:val="left" w:pos="720"/>
        </w:tabs>
        <w:jc w:val="both"/>
        <w:rPr>
          <w:highlight w:val="green"/>
        </w:rPr>
      </w:pPr>
    </w:p>
    <w:p w14:paraId="588083F3" w14:textId="77777777" w:rsidR="00E90D87" w:rsidRPr="001E1537" w:rsidRDefault="00E90D87" w:rsidP="001E1537">
      <w:pPr>
        <w:pStyle w:val="BodyText"/>
        <w:tabs>
          <w:tab w:val="left" w:pos="720"/>
        </w:tabs>
        <w:jc w:val="both"/>
        <w:rPr>
          <w:highlight w:val="green"/>
        </w:rPr>
      </w:pPr>
    </w:p>
    <w:p w14:paraId="288CF979" w14:textId="77777777" w:rsidR="00640096" w:rsidRPr="00640096" w:rsidRDefault="00640096" w:rsidP="00640096">
      <w:pPr>
        <w:rPr>
          <w:rFonts w:eastAsia="Times New Roman"/>
          <w:b/>
          <w:bCs/>
          <w:spacing w:val="-2"/>
        </w:rPr>
      </w:pPr>
    </w:p>
    <w:p w14:paraId="71465795" w14:textId="57AC88A5" w:rsidR="005603BA" w:rsidRPr="00FF6374" w:rsidRDefault="005603BA" w:rsidP="00FF6374">
      <w:pPr>
        <w:pStyle w:val="Heading1"/>
        <w:jc w:val="center"/>
        <w:rPr>
          <w:rFonts w:cs="Times New Roman"/>
          <w:b w:val="0"/>
          <w:bCs w:val="0"/>
          <w:u w:val="none"/>
        </w:rPr>
      </w:pPr>
      <w:bookmarkStart w:id="674" w:name="_Toc39833924"/>
      <w:bookmarkStart w:id="675" w:name="_Ref42279015"/>
      <w:bookmarkStart w:id="676" w:name="_Toc42217351"/>
      <w:bookmarkStart w:id="677" w:name="_Toc64563068"/>
      <w:bookmarkStart w:id="678" w:name="_Toc72426824"/>
      <w:bookmarkStart w:id="679" w:name="_Toc73723343"/>
      <w:bookmarkStart w:id="680" w:name="_Toc85555148"/>
      <w:bookmarkStart w:id="681" w:name="_Toc88156398"/>
      <w:bookmarkStart w:id="682" w:name="_Toc183537001"/>
      <w:r w:rsidRPr="00FF6374">
        <w:rPr>
          <w:spacing w:val="-1"/>
          <w:u w:val="none"/>
        </w:rPr>
        <w:t xml:space="preserve">FORCE </w:t>
      </w:r>
      <w:r w:rsidRPr="00FF6374">
        <w:rPr>
          <w:spacing w:val="-2"/>
          <w:u w:val="none"/>
        </w:rPr>
        <w:t>MAJEURE</w:t>
      </w:r>
      <w:bookmarkEnd w:id="674"/>
      <w:bookmarkEnd w:id="675"/>
      <w:bookmarkEnd w:id="676"/>
      <w:bookmarkEnd w:id="677"/>
      <w:bookmarkEnd w:id="678"/>
      <w:bookmarkEnd w:id="679"/>
      <w:bookmarkEnd w:id="680"/>
      <w:bookmarkEnd w:id="681"/>
      <w:bookmarkEnd w:id="682"/>
    </w:p>
    <w:p w14:paraId="329AD28F" w14:textId="77777777" w:rsidR="005603BA" w:rsidRPr="007233CC" w:rsidRDefault="005603BA" w:rsidP="005603BA"/>
    <w:p w14:paraId="4B8022AC" w14:textId="2994D551" w:rsidR="00162736" w:rsidRPr="006661DB" w:rsidRDefault="00162736" w:rsidP="00162736">
      <w:pPr>
        <w:pStyle w:val="Heading2"/>
        <w:rPr>
          <w:rFonts w:cs="Times New Roman"/>
        </w:rPr>
      </w:pPr>
      <w:bookmarkStart w:id="683" w:name="_Ref42279068"/>
      <w:bookmarkStart w:id="684" w:name="_Toc64563069"/>
      <w:bookmarkStart w:id="685" w:name="_Toc72426825"/>
      <w:bookmarkStart w:id="686" w:name="_Toc73723344"/>
      <w:bookmarkStart w:id="687" w:name="_Toc85555149"/>
      <w:bookmarkStart w:id="688" w:name="_Toc88156399"/>
      <w:bookmarkStart w:id="689" w:name="_Toc183537002"/>
      <w:r>
        <w:rPr>
          <w:u w:color="000000"/>
        </w:rPr>
        <w:t>Force Majeure</w:t>
      </w:r>
      <w:r w:rsidRPr="00985B2F">
        <w:t>.</w:t>
      </w:r>
      <w:bookmarkEnd w:id="683"/>
      <w:bookmarkEnd w:id="684"/>
      <w:bookmarkEnd w:id="685"/>
      <w:bookmarkEnd w:id="686"/>
      <w:bookmarkEnd w:id="687"/>
      <w:bookmarkEnd w:id="688"/>
      <w:bookmarkEnd w:id="689"/>
      <w:r w:rsidRPr="00985B2F">
        <w:rPr>
          <w:spacing w:val="1"/>
        </w:rPr>
        <w:t xml:space="preserve"> </w:t>
      </w:r>
    </w:p>
    <w:p w14:paraId="7073EC65" w14:textId="77777777" w:rsidR="00162736" w:rsidRDefault="00162736" w:rsidP="00985B2F">
      <w:pPr>
        <w:pStyle w:val="BodyText"/>
        <w:ind w:right="114"/>
        <w:jc w:val="both"/>
      </w:pPr>
    </w:p>
    <w:p w14:paraId="788C9349" w14:textId="562AF0F6" w:rsidR="005603BA" w:rsidRPr="007233CC" w:rsidRDefault="005603BA" w:rsidP="00985B2F">
      <w:pPr>
        <w:pStyle w:val="BodyText"/>
        <w:ind w:right="114"/>
        <w:jc w:val="both"/>
      </w:pPr>
      <w:r w:rsidRPr="007233CC">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0350E7">
        <w:t>a period than the continuance of said inability</w:t>
      </w:r>
      <w:r w:rsidRPr="007233CC">
        <w:t xml:space="preserve">,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w:t>
      </w:r>
      <w:r w:rsidRPr="00D459F2">
        <w:t>receipt to notify the Claiming Party that it objects to or disputes the existence of Force Majeure. If Seller is the Claiming Party, then such notification must be made to both Buyer and the IPA</w:t>
      </w:r>
      <w:r w:rsidR="00D462D6">
        <w:t>,</w:t>
      </w:r>
      <w:r w:rsidR="007765D1">
        <w:rPr>
          <w:rStyle w:val="FootnoteReference"/>
        </w:rPr>
        <w:footnoteReference w:id="19"/>
      </w:r>
      <w:r w:rsidRPr="00D459F2">
        <w:t xml:space="preserve"> and a deter</w:t>
      </w:r>
      <w:r w:rsidRPr="007072B3">
        <w:t xml:space="preserve">mination of whether to object to or dispute the existence of Force Majeure </w:t>
      </w:r>
      <w:r w:rsidR="00666BC1" w:rsidRPr="007072B3">
        <w:t xml:space="preserve">may </w:t>
      </w:r>
      <w:r w:rsidRPr="007072B3">
        <w:t>be made by Buyer</w:t>
      </w:r>
      <w:r w:rsidR="00CB5B84" w:rsidRPr="007072B3">
        <w:t xml:space="preserve">. </w:t>
      </w:r>
      <w:r w:rsidR="00CB5B84" w:rsidRPr="009474BE">
        <w:t xml:space="preserve">Any determination to object to or dispute the existence of Force </w:t>
      </w:r>
      <w:r w:rsidR="00CB5B84" w:rsidRPr="002819F1">
        <w:t>Majeure</w:t>
      </w:r>
      <w:r w:rsidR="00666BC1" w:rsidRPr="00135D87">
        <w:t xml:space="preserve"> </w:t>
      </w:r>
      <w:r w:rsidR="00010E98" w:rsidRPr="00135D87">
        <w:t xml:space="preserve">by Buyer </w:t>
      </w:r>
      <w:r w:rsidR="00666BC1" w:rsidRPr="00135D87">
        <w:t>shall be</w:t>
      </w:r>
      <w:r w:rsidRPr="007072B3">
        <w:t xml:space="preserve"> subject to the concurrence of the IPA (who, upon receipt, shall promptly confer to consider the Force Majeure</w:t>
      </w:r>
      <w:r w:rsidRPr="00D459F2">
        <w:t xml:space="preserve"> notice).</w:t>
      </w:r>
      <w:r w:rsidRPr="007233CC">
        <w:t xml:space="preserve"> </w:t>
      </w:r>
    </w:p>
    <w:p w14:paraId="43FB4178" w14:textId="77777777" w:rsidR="005603BA" w:rsidRPr="007233CC" w:rsidRDefault="005603BA" w:rsidP="001E1537">
      <w:pPr>
        <w:pStyle w:val="BodyText"/>
        <w:ind w:right="114" w:firstLine="719"/>
        <w:jc w:val="both"/>
      </w:pPr>
    </w:p>
    <w:p w14:paraId="190B6C71" w14:textId="486AE050" w:rsidR="005603BA" w:rsidRPr="007233CC" w:rsidRDefault="005603BA" w:rsidP="00985B2F">
      <w:pPr>
        <w:pStyle w:val="BodyText"/>
        <w:ind w:right="114"/>
        <w:jc w:val="both"/>
      </w:pPr>
      <w:r w:rsidRPr="007233CC">
        <w:t>“Force Majeure” means an event or circumstance which materially adversely affects the ability of a Party to perform its obligations under this Agreement, which event or circumstance was not reasonably anticipated as of the date such Tra</w:t>
      </w:r>
      <w:r w:rsidRPr="007072B3">
        <w:t xml:space="preserve">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7072B3">
        <w:t xml:space="preserve">pandemics as declared </w:t>
      </w:r>
      <w:r w:rsidR="00C52451" w:rsidRPr="007072B3">
        <w:t>b</w:t>
      </w:r>
      <w:r w:rsidR="00D834F5" w:rsidRPr="007072B3">
        <w:t>y the WHO,</w:t>
      </w:r>
      <w:r w:rsidRPr="007072B3">
        <w:t xml:space="preserve"> explosions, war, hostilities, riots and acts or threats of terrorism (any such event, an “External Event”) that disrupt the </w:t>
      </w:r>
      <w:r w:rsidR="007F73DB" w:rsidRPr="007072B3">
        <w:t xml:space="preserve">development of the Designated System if such Designated System is not Energized or the </w:t>
      </w:r>
      <w:r w:rsidRPr="007072B3">
        <w:t>operation of the Designated System</w:t>
      </w:r>
      <w:r w:rsidR="007F73DB" w:rsidRPr="007072B3">
        <w:t xml:space="preserve"> if such Designated System is Energized</w:t>
      </w:r>
      <w:r w:rsidRPr="007072B3">
        <w:t xml:space="preserve">. </w:t>
      </w:r>
      <w:bookmarkStart w:id="690" w:name="_Hlk518914622"/>
      <w:r w:rsidRPr="007072B3">
        <w:t>Force Majeure may include delays in the establishment by the Designated System of an operating interconnection with the applicable distribution system as a result of the actions or inactions of the distribution pro</w:t>
      </w:r>
      <w:r w:rsidRPr="007233CC">
        <w:t xml:space="preserve">vider, provided Seller can demonstrate to Buyer and to the IPA that such delay is not primarily attributable to Seller’s failure to make in a timely manner a formal request for interconnection to such distribution provider or </w:t>
      </w:r>
      <w:r w:rsidRPr="007233CC">
        <w:lastRenderedPageBreak/>
        <w:t xml:space="preserve">to provide in a timely manner the information or payment </w:t>
      </w:r>
      <w:r w:rsidRPr="000145EF">
        <w:t>required by such distribution provider. Force Majeure may</w:t>
      </w:r>
      <w:bookmarkEnd w:id="690"/>
      <w:r w:rsidRPr="000145EF">
        <w:t xml:space="preserve"> also include the failure or disruption in Deliveries of </w:t>
      </w:r>
      <w:r w:rsidR="00E31B9D" w:rsidRPr="000145EF">
        <w:t>PJM-EIS GATS or M-RETS, as applicable</w:t>
      </w:r>
      <w:r w:rsidRPr="000145EF">
        <w:t>. In the case of a Party’s obligation to make payments</w:t>
      </w:r>
      <w:r w:rsidRPr="007233CC">
        <w:t xml:space="preserve"> hereunder, Force Majeure will only be an event or act of a Governmental Authority that on any day disables the banking system through which a Party makes such payments.  </w:t>
      </w:r>
    </w:p>
    <w:p w14:paraId="664BE857" w14:textId="77777777" w:rsidR="005603BA" w:rsidRPr="007233CC" w:rsidRDefault="005603BA" w:rsidP="001E1537">
      <w:pPr>
        <w:pStyle w:val="BodyText"/>
        <w:ind w:right="114" w:firstLine="719"/>
        <w:jc w:val="both"/>
      </w:pPr>
    </w:p>
    <w:p w14:paraId="091D41C7" w14:textId="472C39D3" w:rsidR="005603BA" w:rsidRPr="007233CC" w:rsidRDefault="005603BA" w:rsidP="00985B2F">
      <w:pPr>
        <w:pStyle w:val="BodyText"/>
        <w:ind w:right="114"/>
        <w:jc w:val="both"/>
      </w:pPr>
      <w:r w:rsidRPr="007233CC">
        <w:t>Force Majeure may also include curtailments of the Designated Systems (except economic curtailments as explicitly excluded pursuant to (iv) below) by either the interconnecting utility (including those through a smart inverter) or the Regional Transmission Organization (“RTO”)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 utilizing actual meteorological conditions during the period of curtailment</w:t>
      </w:r>
      <w:r w:rsidR="002939F1">
        <w:t>,</w:t>
      </w:r>
      <w:r w:rsidRPr="007233CC">
        <w:t xml:space="preserve"> and shall provide such estimate to Buyer along with all supporting documentation, including any supporting information from the interconnected utility or RTO that curtailed the applicable Designated System’s generation.  Force Majeure may not be based on: (i)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RTO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7233CC" w:rsidRDefault="005603BA" w:rsidP="001E1537">
      <w:pPr>
        <w:pStyle w:val="BodyText"/>
        <w:ind w:right="114" w:firstLine="719"/>
        <w:jc w:val="both"/>
      </w:pPr>
    </w:p>
    <w:p w14:paraId="4E82FF27" w14:textId="4C6C0399" w:rsidR="00932780" w:rsidRPr="007072B3" w:rsidRDefault="005603BA" w:rsidP="001E1537">
      <w:pPr>
        <w:pStyle w:val="BodyText"/>
        <w:tabs>
          <w:tab w:val="left" w:pos="1541"/>
        </w:tabs>
        <w:jc w:val="both"/>
      </w:pPr>
      <w:r w:rsidRPr="007072B3">
        <w:t xml:space="preserve">If Force Majeure adversely affects the ability of </w:t>
      </w:r>
      <w:r w:rsidRPr="000145EF">
        <w:t xml:space="preserve">Seller to </w:t>
      </w:r>
      <w:r w:rsidR="00E31B9D" w:rsidRPr="000145EF">
        <w:t>D</w:t>
      </w:r>
      <w:r w:rsidRPr="000145EF">
        <w:t xml:space="preserve">eliver RECs from a Designated System, then there shall be a Suspension Period with respect to that Designated System’s obligations to </w:t>
      </w:r>
      <w:r w:rsidR="00E31B9D" w:rsidRPr="000145EF">
        <w:t>D</w:t>
      </w:r>
      <w:r w:rsidRPr="000145EF">
        <w:t xml:space="preserve">eliver RECs under this Agreement. </w:t>
      </w:r>
      <w:r w:rsidR="00010E98" w:rsidRPr="000145EF">
        <w:t xml:space="preserve">During any Suspension Period, Buyer’s payment obligations under this Agreement shall be suspended. </w:t>
      </w:r>
      <w:r w:rsidRPr="000145EF">
        <w:t>If the Suspension Period arising from such event lasts for a consecutive period of seven hundred thirty (730) days, then the Designated System shall be removed from this Agreement. As soon as practicable after such occurrence, the IPA shall provide to Buyer and Seller a revised Schedule A (and Schedule B, if applicable)</w:t>
      </w:r>
      <w:r w:rsidR="000F347C" w:rsidRPr="000145EF">
        <w:t>,</w:t>
      </w:r>
      <w:r w:rsidRPr="000145EF">
        <w:t xml:space="preserve"> Schedule C</w:t>
      </w:r>
      <w:r w:rsidR="000F347C" w:rsidRPr="000145EF">
        <w:t xml:space="preserve"> and Schedule D</w:t>
      </w:r>
      <w:r w:rsidRPr="000145EF">
        <w:t xml:space="preserve"> to the Product Order for such Designated System indicating the removal of such Designated System from the </w:t>
      </w:r>
      <w:r w:rsidR="00AE59A0" w:rsidRPr="000145EF">
        <w:t>Agreement</w:t>
      </w:r>
      <w:r w:rsidRPr="007072B3">
        <w:t>,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9474BE">
        <w:t xml:space="preserve"> not to exceed the Designated System </w:t>
      </w:r>
      <w:r w:rsidR="001E0807" w:rsidRPr="002819F1">
        <w:t xml:space="preserve">Contract </w:t>
      </w:r>
      <w:r w:rsidR="001F7F81" w:rsidRPr="00135D87">
        <w:t xml:space="preserve">Maximum </w:t>
      </w:r>
      <w:r w:rsidR="001E0807" w:rsidRPr="00135D87">
        <w:t xml:space="preserve">REC </w:t>
      </w:r>
      <w:r w:rsidR="001F7F81" w:rsidRPr="00135D87">
        <w:t>Quantity</w:t>
      </w:r>
      <w:r w:rsidRPr="00135D87">
        <w:t>.</w:t>
      </w:r>
      <w:r w:rsidR="009874A8" w:rsidRPr="00D459F2">
        <w:rPr>
          <w:rStyle w:val="FootnoteReference"/>
        </w:rPr>
        <w:footnoteReference w:id="20"/>
      </w:r>
      <w:r w:rsidR="006B2A8D" w:rsidRPr="009474BE">
        <w:t xml:space="preserve"> Upon such payment, S</w:t>
      </w:r>
      <w:r w:rsidR="006B2A8D" w:rsidRPr="002819F1">
        <w:t>eller may request for the reduction of a portion of the Per</w:t>
      </w:r>
      <w:r w:rsidR="006B2A8D" w:rsidRPr="00135D87">
        <w:t>formance Assurance Amount attributable to such Designated System</w:t>
      </w:r>
      <w:r w:rsidR="006E405D">
        <w:t xml:space="preserve"> in accordance with Section </w:t>
      </w:r>
      <w:r w:rsidR="006E405D">
        <w:fldChar w:fldCharType="begin"/>
      </w:r>
      <w:r w:rsidR="006E405D">
        <w:instrText xml:space="preserve"> REF _Ref71022361 \w \h </w:instrText>
      </w:r>
      <w:r w:rsidR="006E405D">
        <w:fldChar w:fldCharType="separate"/>
      </w:r>
      <w:r w:rsidR="004F71BD">
        <w:t>7.1(e)(ii)</w:t>
      </w:r>
      <w:r w:rsidR="006E405D">
        <w:fldChar w:fldCharType="end"/>
      </w:r>
      <w:r w:rsidR="006B2A8D" w:rsidRPr="00135D87">
        <w:t>.  Any such request shall be honored by Buyer within ten (10) Business Days.</w:t>
      </w:r>
    </w:p>
    <w:p w14:paraId="7AE1D4D6" w14:textId="681D3CA6" w:rsidR="00D459F2" w:rsidRPr="007072B3" w:rsidRDefault="00D459F2" w:rsidP="005603BA"/>
    <w:p w14:paraId="44AC8F96" w14:textId="0BC6C740" w:rsidR="00F25DB5" w:rsidRDefault="00FF2912" w:rsidP="00F25DB5">
      <w:pPr>
        <w:ind w:left="100"/>
      </w:pPr>
      <w:r w:rsidRPr="009474BE">
        <w:t>If Force Majeure adversely affects the operability of t</w:t>
      </w:r>
      <w:r w:rsidRPr="002819F1">
        <w:t xml:space="preserve">he Designated System and Seller </w:t>
      </w:r>
      <w:r w:rsidR="00F25DB5" w:rsidRPr="00135D87">
        <w:t xml:space="preserve">has determined that </w:t>
      </w:r>
      <w:r w:rsidRPr="00135D87">
        <w:t xml:space="preserve">the damage to the Designated System is irreparable, then Seller shall </w:t>
      </w:r>
      <w:r w:rsidR="00F25DB5" w:rsidRPr="00135D87">
        <w:t xml:space="preserve">provide a written notice </w:t>
      </w:r>
      <w:r w:rsidR="00F25DB5" w:rsidRPr="00135D87">
        <w:lastRenderedPageBreak/>
        <w:t xml:space="preserve">substantially in the form of Schedule D to the Product Order to Buyer and the IPA of such determination </w:t>
      </w:r>
      <w:r w:rsidRPr="00135D87">
        <w:t xml:space="preserve">and request for </w:t>
      </w:r>
      <w:r w:rsidR="00F25DB5" w:rsidRPr="00135D87">
        <w:t xml:space="preserve">the Designated System </w:t>
      </w:r>
      <w:r w:rsidRPr="00135D87">
        <w:t xml:space="preserve">to be </w:t>
      </w:r>
      <w:r w:rsidR="00F25DB5" w:rsidRPr="00135D87">
        <w:t xml:space="preserve">removed from this Agreement. </w:t>
      </w:r>
      <w:r w:rsidRPr="00135D87">
        <w:t xml:space="preserve">If such written request is granted by the IPA, </w:t>
      </w:r>
      <w:r w:rsidR="00F25DB5" w:rsidRPr="00135D87">
        <w:t xml:space="preserve">the IPA shall provide to Buyer and Seller a revised </w:t>
      </w:r>
      <w:r w:rsidR="00F25DB5" w:rsidRPr="000145EF">
        <w:t xml:space="preserve">Schedule A </w:t>
      </w:r>
      <w:r w:rsidR="004523BD" w:rsidRPr="000145EF">
        <w:t>(and Schedule B, if applicable)</w:t>
      </w:r>
      <w:r w:rsidR="00C00B10" w:rsidRPr="000145EF">
        <w:t>,</w:t>
      </w:r>
      <w:r w:rsidR="004523BD" w:rsidRPr="000145EF">
        <w:t xml:space="preserve"> </w:t>
      </w:r>
      <w:r w:rsidR="00F25DB5" w:rsidRPr="000145EF">
        <w:t>Schedule C</w:t>
      </w:r>
      <w:r w:rsidR="00C00B10" w:rsidRPr="000145EF">
        <w:t xml:space="preserve"> and Schedule D</w:t>
      </w:r>
      <w:r w:rsidR="00F25DB5" w:rsidRPr="000145EF">
        <w:t xml:space="preserve"> to the Product Order for such Designated</w:t>
      </w:r>
      <w:r w:rsidR="00F25DB5" w:rsidRPr="00135D87">
        <w:t xml:space="preserve"> System indicating the removal of such Designated System from the Agreement</w:t>
      </w:r>
      <w:r w:rsidRPr="00135D87">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w:t>
      </w:r>
      <w:r w:rsidR="001E0807" w:rsidRPr="00135D87">
        <w:t xml:space="preserve"> Contract</w:t>
      </w:r>
      <w:r w:rsidRPr="00135D87">
        <w:t xml:space="preserve"> Maximum </w:t>
      </w:r>
      <w:r w:rsidR="001E0807" w:rsidRPr="00135D87">
        <w:t xml:space="preserve">REC </w:t>
      </w:r>
      <w:r w:rsidRPr="00135D87">
        <w:t>Quantity.</w:t>
      </w:r>
      <w:r w:rsidR="007765D1" w:rsidRPr="007765D1">
        <w:rPr>
          <w:rStyle w:val="FootnoteReference"/>
        </w:rPr>
        <w:t xml:space="preserve"> </w:t>
      </w:r>
      <w:r w:rsidR="007765D1" w:rsidRPr="00D459F2">
        <w:rPr>
          <w:rStyle w:val="FootnoteReference"/>
        </w:rPr>
        <w:footnoteReference w:id="21"/>
      </w:r>
      <w:r w:rsidR="009874A8" w:rsidRPr="009874A8">
        <w:t xml:space="preserve"> </w:t>
      </w:r>
      <w:r w:rsidRPr="009474BE">
        <w:t xml:space="preserve">Upon such payment, Seller may request </w:t>
      </w:r>
      <w:r w:rsidRPr="002819F1">
        <w:t>for the reduction of a portion of the Performance Assura</w:t>
      </w:r>
      <w:r w:rsidRPr="00135D87">
        <w:t xml:space="preserve">nce Amount attributable to such Designated System.  </w:t>
      </w:r>
      <w:r w:rsidRPr="001E1537">
        <w:t>Any such request shall be honored by Buyer within ten (10) Business Days</w:t>
      </w:r>
      <w:r w:rsidR="00F25DB5" w:rsidRPr="001E1537">
        <w:t>.</w:t>
      </w:r>
      <w:r w:rsidR="00F25DB5" w:rsidRPr="00E709CF">
        <w:t xml:space="preserve">  </w:t>
      </w:r>
    </w:p>
    <w:p w14:paraId="3816CDF6" w14:textId="31B4F415" w:rsidR="00D915F2" w:rsidRDefault="00D915F2">
      <w:pPr>
        <w:rPr>
          <w:rFonts w:eastAsia="Times New Roman"/>
          <w:b/>
          <w:bCs/>
          <w:spacing w:val="-2"/>
        </w:rPr>
      </w:pPr>
    </w:p>
    <w:p w14:paraId="06049995" w14:textId="77777777" w:rsidR="00685C19" w:rsidRDefault="00685C19">
      <w:pPr>
        <w:rPr>
          <w:rFonts w:eastAsia="Times New Roman"/>
          <w:b/>
          <w:bCs/>
          <w:spacing w:val="-2"/>
        </w:rPr>
      </w:pPr>
    </w:p>
    <w:p w14:paraId="162CF1E4" w14:textId="3EDD5E7C" w:rsidR="005603BA" w:rsidRPr="00FF6374" w:rsidRDefault="005603BA" w:rsidP="00FF6374">
      <w:pPr>
        <w:pStyle w:val="Heading1"/>
        <w:jc w:val="center"/>
        <w:rPr>
          <w:rFonts w:cs="Times New Roman"/>
          <w:b w:val="0"/>
          <w:bCs w:val="0"/>
          <w:u w:val="none"/>
        </w:rPr>
      </w:pPr>
      <w:bookmarkStart w:id="691" w:name="_Toc39833925"/>
      <w:bookmarkStart w:id="692" w:name="_Toc42217352"/>
      <w:bookmarkStart w:id="693" w:name="_Toc64563070"/>
      <w:bookmarkStart w:id="694" w:name="_Toc72426826"/>
      <w:bookmarkStart w:id="695" w:name="_Toc73723345"/>
      <w:bookmarkStart w:id="696" w:name="_Toc85555150"/>
      <w:bookmarkStart w:id="697" w:name="_Toc88156400"/>
      <w:bookmarkStart w:id="698" w:name="_Toc183537003"/>
      <w:r w:rsidRPr="00FF6374">
        <w:rPr>
          <w:spacing w:val="-2"/>
          <w:u w:val="none"/>
        </w:rPr>
        <w:t>GOVERNMENT</w:t>
      </w:r>
      <w:r w:rsidRPr="00FF6374">
        <w:rPr>
          <w:spacing w:val="-1"/>
          <w:u w:val="none"/>
        </w:rPr>
        <w:t xml:space="preserve"> ACTION</w:t>
      </w:r>
      <w:bookmarkEnd w:id="691"/>
      <w:bookmarkEnd w:id="692"/>
      <w:bookmarkEnd w:id="693"/>
      <w:bookmarkEnd w:id="694"/>
      <w:bookmarkEnd w:id="695"/>
      <w:bookmarkEnd w:id="696"/>
      <w:bookmarkEnd w:id="697"/>
      <w:bookmarkEnd w:id="698"/>
    </w:p>
    <w:p w14:paraId="55487C89" w14:textId="77777777" w:rsidR="005603BA" w:rsidRPr="008E45C7" w:rsidRDefault="005603BA" w:rsidP="005603BA"/>
    <w:p w14:paraId="4921623A" w14:textId="0114FE07" w:rsidR="006661DB" w:rsidRDefault="00D915F2" w:rsidP="00672AA3">
      <w:pPr>
        <w:pStyle w:val="Heading2"/>
      </w:pPr>
      <w:bookmarkStart w:id="699" w:name="_Ref42277981"/>
      <w:bookmarkStart w:id="700" w:name="_Toc42217353"/>
      <w:bookmarkStart w:id="701" w:name="_Toc64563071"/>
      <w:bookmarkStart w:id="702" w:name="_Toc72426827"/>
      <w:bookmarkStart w:id="703" w:name="_Toc73723346"/>
      <w:bookmarkStart w:id="704" w:name="_Toc85555151"/>
      <w:bookmarkStart w:id="705" w:name="_Toc88156401"/>
      <w:bookmarkStart w:id="706" w:name="_Toc183537004"/>
      <w:r w:rsidRPr="00D915F2">
        <w:t>Government Action</w:t>
      </w:r>
      <w:r w:rsidRPr="00DD1438">
        <w:t>.</w:t>
      </w:r>
      <w:bookmarkEnd w:id="699"/>
      <w:bookmarkEnd w:id="700"/>
      <w:bookmarkEnd w:id="701"/>
      <w:bookmarkEnd w:id="702"/>
      <w:bookmarkEnd w:id="703"/>
      <w:bookmarkEnd w:id="704"/>
      <w:bookmarkEnd w:id="705"/>
      <w:bookmarkEnd w:id="706"/>
      <w:r>
        <w:t xml:space="preserve"> </w:t>
      </w:r>
    </w:p>
    <w:p w14:paraId="5464E0ED" w14:textId="77777777" w:rsidR="006661DB" w:rsidRDefault="006661DB" w:rsidP="006661DB">
      <w:pPr>
        <w:pStyle w:val="BodyText"/>
        <w:tabs>
          <w:tab w:val="left" w:pos="1541"/>
        </w:tabs>
        <w:ind w:left="101" w:right="118"/>
        <w:jc w:val="both"/>
        <w:rPr>
          <w:rFonts w:cs="Times New Roman"/>
        </w:rPr>
      </w:pPr>
    </w:p>
    <w:p w14:paraId="2BEEAA42" w14:textId="421BED5F" w:rsidR="00985B2F" w:rsidRDefault="0081580F" w:rsidP="007072B3">
      <w:pPr>
        <w:pStyle w:val="BodyText"/>
        <w:tabs>
          <w:tab w:val="left" w:pos="1541"/>
        </w:tabs>
        <w:ind w:left="101" w:right="118"/>
        <w:jc w:val="both"/>
        <w:rPr>
          <w:rFonts w:cs="Times New Roman"/>
        </w:rPr>
      </w:pPr>
      <w:bookmarkStart w:id="707" w:name="_Hlk56784067"/>
      <w:r w:rsidRPr="0081580F">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BD37EA">
        <w:rPr>
          <w:rFonts w:cs="Times New Roman"/>
        </w:rPr>
        <w:t xml:space="preserve">is </w:t>
      </w:r>
      <w:r w:rsidRPr="0081580F">
        <w:rPr>
          <w:rFonts w:cs="Times New Roman"/>
        </w:rPr>
        <w:t xml:space="preserve">effective as of the Trade Date, and regardless of any Government Action occurring after the Trade Date, Seller must </w:t>
      </w:r>
      <w:r w:rsidRPr="000145EF">
        <w:rPr>
          <w:rFonts w:cs="Times New Roman"/>
        </w:rPr>
        <w:t xml:space="preserve">Deliver </w:t>
      </w:r>
      <w:r w:rsidR="00F37340" w:rsidRPr="000145EF">
        <w:rPr>
          <w:rFonts w:cs="Times New Roman"/>
        </w:rPr>
        <w:t xml:space="preserve">the </w:t>
      </w:r>
      <w:r w:rsidRPr="000145EF">
        <w:rPr>
          <w:rFonts w:cs="Times New Roman"/>
        </w:rPr>
        <w:t>Product</w:t>
      </w:r>
      <w:r w:rsidRPr="0081580F">
        <w:rPr>
          <w:rFonts w:cs="Times New Roman"/>
        </w:rPr>
        <w:t xml:space="preserve">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w:t>
      </w:r>
      <w:r>
        <w:rPr>
          <w:rFonts w:cs="Times New Roman"/>
        </w:rPr>
        <w:t>hereunder</w:t>
      </w:r>
      <w:r w:rsidRPr="0081580F">
        <w:rPr>
          <w:rFonts w:cs="Times New Roman"/>
        </w:rPr>
        <w:t>. To the extent that Government Action (</w:t>
      </w:r>
      <w:r w:rsidR="00BD37EA">
        <w:rPr>
          <w:rFonts w:cs="Times New Roman"/>
        </w:rPr>
        <w:t>a</w:t>
      </w:r>
      <w:r w:rsidRPr="0081580F">
        <w:rPr>
          <w:rFonts w:cs="Times New Roman"/>
        </w:rPr>
        <w:t xml:space="preserve">) renders Delivery illegal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or (</w:t>
      </w:r>
      <w:r w:rsidR="00BD37EA">
        <w:rPr>
          <w:rFonts w:cs="Times New Roman"/>
        </w:rPr>
        <w:t>b</w:t>
      </w:r>
      <w:r w:rsidRPr="0081580F">
        <w:rPr>
          <w:rFonts w:cs="Times New Roman"/>
        </w:rPr>
        <w:t>) renders the Product ineligible to comply with the Applicable Program in such a manner that no modification to the Product or action taken by Seller would allow the Product to comply with the Applicable Program, (</w:t>
      </w:r>
      <w:r w:rsidR="00BD37EA">
        <w:rPr>
          <w:rFonts w:cs="Times New Roman"/>
        </w:rPr>
        <w:t>i</w:t>
      </w:r>
      <w:r w:rsidRPr="0081580F">
        <w:rPr>
          <w:rFonts w:cs="Times New Roman"/>
        </w:rPr>
        <w:t>) such Transaction will be terminated, (</w:t>
      </w:r>
      <w:r w:rsidR="00BD37EA">
        <w:rPr>
          <w:rFonts w:cs="Times New Roman"/>
        </w:rPr>
        <w:t>ii</w:t>
      </w:r>
      <w:r w:rsidRPr="0081580F">
        <w:rPr>
          <w:rFonts w:cs="Times New Roman"/>
        </w:rPr>
        <w:t>) Seller’s Performance Assurance shall be returned</w:t>
      </w:r>
      <w:r w:rsidR="006E405D" w:rsidRPr="006E405D">
        <w:t xml:space="preserve"> </w:t>
      </w:r>
      <w:r w:rsidR="006E405D">
        <w:t xml:space="preserve">in accordance with Section </w:t>
      </w:r>
      <w:r w:rsidR="006E405D">
        <w:fldChar w:fldCharType="begin"/>
      </w:r>
      <w:r w:rsidR="006E405D">
        <w:instrText xml:space="preserve"> REF _Ref71022361 \w \h </w:instrText>
      </w:r>
      <w:r w:rsidR="006E405D">
        <w:fldChar w:fldCharType="separate"/>
      </w:r>
      <w:r w:rsidR="004F71BD">
        <w:t>7.1(e)(ii)</w:t>
      </w:r>
      <w:r w:rsidR="006E405D">
        <w:fldChar w:fldCharType="end"/>
      </w:r>
      <w:r w:rsidRPr="0081580F">
        <w:rPr>
          <w:rFonts w:cs="Times New Roman"/>
        </w:rPr>
        <w:t>, (</w:t>
      </w:r>
      <w:r w:rsidR="00BD37EA">
        <w:rPr>
          <w:rFonts w:cs="Times New Roman"/>
        </w:rPr>
        <w:t>iii</w:t>
      </w:r>
      <w:r w:rsidRPr="0081580F">
        <w:rPr>
          <w:rFonts w:cs="Times New Roman"/>
        </w:rPr>
        <w:t>) that portion of whatever has been paid for Products not yet Delivered will be refunded by Seller, to the extent it is lawful to do so, and (</w:t>
      </w:r>
      <w:r w:rsidR="00BD37EA">
        <w:rPr>
          <w:rFonts w:cs="Times New Roman"/>
        </w:rPr>
        <w:t>iv</w:t>
      </w:r>
      <w:r w:rsidRPr="0081580F">
        <w:rPr>
          <w:rFonts w:cs="Times New Roman"/>
        </w:rPr>
        <w:t>)</w:t>
      </w:r>
      <w:r w:rsidRPr="001E1537">
        <w:t xml:space="preserve"> neither Seller nor Buyer will have </w:t>
      </w:r>
      <w:r w:rsidRPr="0081580F">
        <w:rPr>
          <w:rFonts w:cs="Times New Roman"/>
        </w:rPr>
        <w:t>any</w:t>
      </w:r>
      <w:r w:rsidRPr="001E1537">
        <w:t xml:space="preserve"> liability </w:t>
      </w:r>
      <w:r w:rsidRPr="0081580F">
        <w:rPr>
          <w:rFonts w:cs="Times New Roman"/>
        </w:rPr>
        <w:t>to</w:t>
      </w:r>
      <w:r w:rsidRPr="001E1537">
        <w:t xml:space="preserve"> </w:t>
      </w:r>
      <w:r w:rsidRPr="0081580F">
        <w:rPr>
          <w:rFonts w:cs="Times New Roman"/>
        </w:rPr>
        <w:t>the</w:t>
      </w:r>
      <w:r w:rsidRPr="001E1537">
        <w:t xml:space="preserve"> other after such termination</w:t>
      </w:r>
      <w:r w:rsidRPr="0081580F">
        <w:rPr>
          <w:rFonts w:cs="Times New Roman"/>
        </w:rPr>
        <w:t xml:space="preserve">. Notwithstanding the foregoing, no Transaction will be affected, cancelled, or otherwise impaired by Government Action that is specific to a Party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taken by a Governmental Authority alleging that Party’s violation thereof.</w:t>
      </w:r>
    </w:p>
    <w:bookmarkEnd w:id="707"/>
    <w:p w14:paraId="58C73917" w14:textId="77777777" w:rsidR="00985B2F" w:rsidRDefault="00985B2F" w:rsidP="00985B2F">
      <w:pPr>
        <w:pStyle w:val="BodyText"/>
        <w:ind w:left="101" w:right="117"/>
        <w:jc w:val="both"/>
        <w:rPr>
          <w:rFonts w:cs="Times New Roman"/>
        </w:rPr>
      </w:pPr>
    </w:p>
    <w:p w14:paraId="07524449" w14:textId="198D617A" w:rsidR="006661DB" w:rsidRPr="0081580F" w:rsidRDefault="00543883" w:rsidP="00672AA3">
      <w:pPr>
        <w:pStyle w:val="Heading2"/>
      </w:pPr>
      <w:bookmarkStart w:id="708" w:name="_Toc42217354"/>
      <w:bookmarkStart w:id="709" w:name="_Toc64563072"/>
      <w:bookmarkStart w:id="710" w:name="_Toc72426828"/>
      <w:bookmarkStart w:id="711" w:name="_Toc73723347"/>
      <w:bookmarkStart w:id="712" w:name="_Toc85555152"/>
      <w:bookmarkStart w:id="713" w:name="_Toc88156402"/>
      <w:bookmarkStart w:id="714" w:name="_Toc183537005"/>
      <w:r w:rsidRPr="0081580F">
        <w:t>Risk Allocation</w:t>
      </w:r>
      <w:r w:rsidR="00D915F2" w:rsidRPr="0081580F">
        <w:t>.</w:t>
      </w:r>
      <w:bookmarkEnd w:id="708"/>
      <w:bookmarkEnd w:id="709"/>
      <w:bookmarkEnd w:id="710"/>
      <w:bookmarkEnd w:id="711"/>
      <w:bookmarkEnd w:id="712"/>
      <w:bookmarkEnd w:id="713"/>
      <w:bookmarkEnd w:id="714"/>
      <w:r w:rsidRPr="0081580F">
        <w:t xml:space="preserve"> </w:t>
      </w:r>
    </w:p>
    <w:p w14:paraId="2B1A5694" w14:textId="77777777" w:rsidR="006661DB" w:rsidRDefault="006661DB" w:rsidP="006661DB">
      <w:pPr>
        <w:pStyle w:val="BodyText"/>
        <w:tabs>
          <w:tab w:val="left" w:pos="1541"/>
        </w:tabs>
        <w:ind w:left="101" w:right="118"/>
        <w:jc w:val="both"/>
        <w:rPr>
          <w:rFonts w:cs="Times New Roman"/>
        </w:rPr>
      </w:pPr>
    </w:p>
    <w:p w14:paraId="6930B0AD" w14:textId="7A124CD4" w:rsidR="000D19F6" w:rsidRPr="001E1537" w:rsidRDefault="00543883" w:rsidP="006661DB">
      <w:pPr>
        <w:pStyle w:val="BodyText"/>
        <w:tabs>
          <w:tab w:val="left" w:pos="1541"/>
        </w:tabs>
        <w:ind w:left="101" w:right="118"/>
        <w:jc w:val="both"/>
      </w:pPr>
      <w:r w:rsidRPr="003C2F93">
        <w:t xml:space="preserve">The </w:t>
      </w:r>
      <w:r w:rsidRPr="00985B2F">
        <w:rPr>
          <w:spacing w:val="-1"/>
        </w:rPr>
        <w:t>Product</w:t>
      </w:r>
      <w:r w:rsidRPr="00985B2F">
        <w:rPr>
          <w:spacing w:val="-2"/>
        </w:rPr>
        <w:t xml:space="preserve"> </w:t>
      </w:r>
      <w:r w:rsidRPr="003C2F93">
        <w:t>is</w:t>
      </w:r>
      <w:r w:rsidRPr="00985B2F">
        <w:rPr>
          <w:spacing w:val="2"/>
        </w:rPr>
        <w:t xml:space="preserve"> </w:t>
      </w:r>
      <w:r w:rsidRPr="00985B2F">
        <w:rPr>
          <w:spacing w:val="-1"/>
        </w:rPr>
        <w:t>Regulatorily</w:t>
      </w:r>
      <w:r w:rsidRPr="00985B2F">
        <w:rPr>
          <w:spacing w:val="-3"/>
        </w:rPr>
        <w:t xml:space="preserve"> </w:t>
      </w:r>
      <w:r w:rsidRPr="00985B2F">
        <w:rPr>
          <w:spacing w:val="-1"/>
        </w:rPr>
        <w:t>Continuing.</w:t>
      </w:r>
    </w:p>
    <w:p w14:paraId="2B9D4052" w14:textId="17A00C9A" w:rsidR="00D915F2" w:rsidRPr="001E1537" w:rsidRDefault="00D915F2" w:rsidP="001E1537">
      <w:pPr>
        <w:rPr>
          <w:spacing w:val="-2"/>
        </w:rPr>
      </w:pPr>
    </w:p>
    <w:p w14:paraId="72102032" w14:textId="77777777" w:rsidR="00640096" w:rsidRPr="001E1537" w:rsidRDefault="00640096">
      <w:pPr>
        <w:rPr>
          <w:b/>
          <w:spacing w:val="-2"/>
        </w:rPr>
      </w:pPr>
    </w:p>
    <w:p w14:paraId="38E1CA66" w14:textId="4126E7EA" w:rsidR="005603BA" w:rsidRPr="00FF6374" w:rsidRDefault="005603BA" w:rsidP="00FF6374">
      <w:pPr>
        <w:pStyle w:val="Heading1"/>
        <w:jc w:val="center"/>
        <w:rPr>
          <w:rFonts w:cs="Times New Roman"/>
          <w:b w:val="0"/>
          <w:bCs w:val="0"/>
          <w:u w:val="none"/>
        </w:rPr>
      </w:pPr>
      <w:bookmarkStart w:id="715" w:name="_Toc39833926"/>
      <w:bookmarkStart w:id="716" w:name="_Toc42217355"/>
      <w:bookmarkStart w:id="717" w:name="_Toc64563073"/>
      <w:bookmarkStart w:id="718" w:name="_Toc72426829"/>
      <w:bookmarkStart w:id="719" w:name="_Toc73723348"/>
      <w:bookmarkStart w:id="720" w:name="_Toc85555153"/>
      <w:bookmarkStart w:id="721" w:name="_Toc88156403"/>
      <w:bookmarkStart w:id="722" w:name="_Toc183537006"/>
      <w:r w:rsidRPr="00FF6374">
        <w:rPr>
          <w:spacing w:val="-2"/>
          <w:u w:val="none"/>
        </w:rPr>
        <w:lastRenderedPageBreak/>
        <w:t xml:space="preserve">GOVERNING </w:t>
      </w:r>
      <w:r w:rsidRPr="00FF6374">
        <w:rPr>
          <w:spacing w:val="-1"/>
          <w:u w:val="none"/>
        </w:rPr>
        <w:t>LAW</w:t>
      </w:r>
      <w:bookmarkEnd w:id="715"/>
      <w:bookmarkEnd w:id="716"/>
      <w:bookmarkEnd w:id="717"/>
      <w:bookmarkEnd w:id="718"/>
      <w:bookmarkEnd w:id="719"/>
      <w:bookmarkEnd w:id="720"/>
      <w:bookmarkEnd w:id="721"/>
      <w:bookmarkEnd w:id="722"/>
    </w:p>
    <w:p w14:paraId="491E7070" w14:textId="36E7F2A9" w:rsidR="005603BA" w:rsidRDefault="005603BA" w:rsidP="005603BA"/>
    <w:p w14:paraId="24BECECB" w14:textId="5FE14A68" w:rsidR="006661DB" w:rsidRPr="00C93CCE" w:rsidRDefault="000D19F6" w:rsidP="00672AA3">
      <w:pPr>
        <w:pStyle w:val="Heading2"/>
      </w:pPr>
      <w:bookmarkStart w:id="723" w:name="_Hlk39414965"/>
      <w:bookmarkStart w:id="724" w:name="_Toc42217356"/>
      <w:bookmarkStart w:id="725" w:name="_Toc64563074"/>
      <w:bookmarkStart w:id="726" w:name="_Toc72426830"/>
      <w:bookmarkStart w:id="727" w:name="_Toc73723349"/>
      <w:bookmarkStart w:id="728" w:name="_Toc85555154"/>
      <w:bookmarkStart w:id="729" w:name="_Toc88156404"/>
      <w:bookmarkStart w:id="730" w:name="_Toc183537007"/>
      <w:r w:rsidRPr="00C93CCE">
        <w:rPr>
          <w:u w:color="000000"/>
        </w:rPr>
        <w:t>Applicable Program</w:t>
      </w:r>
      <w:bookmarkEnd w:id="723"/>
      <w:r w:rsidRPr="00C93CCE">
        <w:t>.</w:t>
      </w:r>
      <w:bookmarkEnd w:id="724"/>
      <w:bookmarkEnd w:id="725"/>
      <w:bookmarkEnd w:id="726"/>
      <w:bookmarkEnd w:id="727"/>
      <w:bookmarkEnd w:id="728"/>
      <w:bookmarkEnd w:id="729"/>
      <w:bookmarkEnd w:id="730"/>
    </w:p>
    <w:p w14:paraId="52C355C2" w14:textId="77777777" w:rsidR="006661DB" w:rsidRPr="00C93CCE" w:rsidRDefault="006661DB" w:rsidP="006661DB">
      <w:pPr>
        <w:pStyle w:val="BodyText"/>
        <w:tabs>
          <w:tab w:val="left" w:pos="1541"/>
        </w:tabs>
        <w:ind w:left="101" w:right="118"/>
        <w:jc w:val="both"/>
      </w:pPr>
    </w:p>
    <w:p w14:paraId="3A4FDD6C" w14:textId="457FC04B" w:rsidR="00985B2F" w:rsidRPr="00C93CCE" w:rsidRDefault="000D19F6" w:rsidP="006661DB">
      <w:pPr>
        <w:pStyle w:val="BodyText"/>
        <w:tabs>
          <w:tab w:val="left" w:pos="1541"/>
        </w:tabs>
        <w:ind w:left="101" w:right="118"/>
        <w:jc w:val="both"/>
      </w:pPr>
      <w:r w:rsidRPr="00C93CCE">
        <w:t xml:space="preserve">The Product is eligible for compliance with the Applicable Program. </w:t>
      </w:r>
      <w:r w:rsidR="00AC6685" w:rsidRPr="00AC6685">
        <w:t>The Adjustable Block Program contained within the Illinois Renewable Portfolio Standard, as established under 20 Ill. Comp. Stat. 3855/1-75,</w:t>
      </w:r>
      <w:r w:rsidR="00F9210A" w:rsidRPr="00D9649B">
        <w:t xml:space="preserve"> is the Applicable Program for this </w:t>
      </w:r>
      <w:r w:rsidR="00F9210A">
        <w:t>Agreemen</w:t>
      </w:r>
      <w:r w:rsidR="00F9210A" w:rsidRPr="00D9649B">
        <w:t>t.</w:t>
      </w:r>
      <w:bookmarkStart w:id="731" w:name="_Hlk39414972"/>
    </w:p>
    <w:p w14:paraId="665F2E1B" w14:textId="77777777" w:rsidR="00985B2F" w:rsidRPr="00C93CCE" w:rsidRDefault="00985B2F" w:rsidP="00985B2F">
      <w:pPr>
        <w:ind w:left="101"/>
      </w:pPr>
    </w:p>
    <w:p w14:paraId="3DD9A48E" w14:textId="132F4F29" w:rsidR="006661DB" w:rsidRPr="00C93CCE" w:rsidRDefault="00D915F2" w:rsidP="00672AA3">
      <w:pPr>
        <w:pStyle w:val="Heading2"/>
      </w:pPr>
      <w:bookmarkStart w:id="732" w:name="_Toc42217357"/>
      <w:bookmarkStart w:id="733" w:name="_Toc64563075"/>
      <w:bookmarkStart w:id="734" w:name="_Toc72426831"/>
      <w:bookmarkStart w:id="735" w:name="_Toc73723350"/>
      <w:bookmarkStart w:id="736" w:name="_Toc85555155"/>
      <w:bookmarkStart w:id="737" w:name="_Toc88156405"/>
      <w:bookmarkStart w:id="738" w:name="_Toc183537008"/>
      <w:r w:rsidRPr="00C93CCE">
        <w:t>Governing Law</w:t>
      </w:r>
      <w:bookmarkEnd w:id="731"/>
      <w:r w:rsidRPr="00C93CCE">
        <w:t>.</w:t>
      </w:r>
      <w:bookmarkEnd w:id="732"/>
      <w:bookmarkEnd w:id="733"/>
      <w:bookmarkEnd w:id="734"/>
      <w:bookmarkEnd w:id="735"/>
      <w:bookmarkEnd w:id="736"/>
      <w:bookmarkEnd w:id="737"/>
      <w:bookmarkEnd w:id="738"/>
    </w:p>
    <w:p w14:paraId="2000380D" w14:textId="77777777" w:rsidR="006661DB" w:rsidRPr="00C93CCE" w:rsidRDefault="006661DB" w:rsidP="006661DB">
      <w:pPr>
        <w:pStyle w:val="BodyText"/>
        <w:tabs>
          <w:tab w:val="left" w:pos="1541"/>
        </w:tabs>
        <w:ind w:left="101" w:right="118"/>
        <w:jc w:val="both"/>
        <w:rPr>
          <w:spacing w:val="-1"/>
        </w:rPr>
      </w:pPr>
    </w:p>
    <w:p w14:paraId="2FCC5A2C" w14:textId="4D38C3B6" w:rsidR="005603BA" w:rsidRPr="001E1537" w:rsidRDefault="00EE2115" w:rsidP="006661DB">
      <w:pPr>
        <w:pStyle w:val="BodyText"/>
        <w:tabs>
          <w:tab w:val="left" w:pos="1541"/>
        </w:tabs>
        <w:ind w:left="101" w:right="118"/>
        <w:jc w:val="both"/>
      </w:pPr>
      <w:r w:rsidRPr="00890F85">
        <w:rPr>
          <w:spacing w:val="-1"/>
        </w:rPr>
        <w:t xml:space="preserve">This Agreement is governed by and construed in accordance with the laws of the State </w:t>
      </w:r>
      <w:r w:rsidRPr="009474BE">
        <w:rPr>
          <w:spacing w:val="-1"/>
        </w:rPr>
        <w:t xml:space="preserve">of </w:t>
      </w:r>
      <w:r w:rsidR="00010E98" w:rsidRPr="002819F1">
        <w:rPr>
          <w:spacing w:val="-1"/>
        </w:rPr>
        <w:t>Illinois</w:t>
      </w:r>
      <w:r w:rsidR="005603BA" w:rsidRPr="00135D87">
        <w:rPr>
          <w:spacing w:val="-1"/>
        </w:rPr>
        <w:t>.</w:t>
      </w:r>
      <w:r w:rsidR="00C93CCE" w:rsidRPr="001E1537">
        <w:rPr>
          <w:spacing w:val="36"/>
        </w:rPr>
        <w:t xml:space="preserve"> </w:t>
      </w:r>
      <w:r w:rsidR="005603BA" w:rsidRPr="001E1537">
        <w:t>To</w:t>
      </w:r>
      <w:r w:rsidR="005603BA" w:rsidRPr="001E1537">
        <w:rPr>
          <w:spacing w:val="14"/>
        </w:rPr>
        <w:t xml:space="preserve"> </w:t>
      </w:r>
      <w:r w:rsidR="005603BA" w:rsidRPr="001E1537">
        <w:t>the</w:t>
      </w:r>
      <w:r w:rsidR="005603BA" w:rsidRPr="001E1537">
        <w:rPr>
          <w:spacing w:val="17"/>
        </w:rPr>
        <w:t xml:space="preserve"> </w:t>
      </w:r>
      <w:r w:rsidR="005603BA" w:rsidRPr="00890F85">
        <w:rPr>
          <w:spacing w:val="-1"/>
        </w:rPr>
        <w:t>full</w:t>
      </w:r>
      <w:r w:rsidR="005603BA" w:rsidRPr="001E1537">
        <w:rPr>
          <w:spacing w:val="15"/>
        </w:rPr>
        <w:t xml:space="preserve"> </w:t>
      </w:r>
      <w:r w:rsidR="005603BA" w:rsidRPr="00890F85">
        <w:rPr>
          <w:spacing w:val="-1"/>
        </w:rPr>
        <w:t>extent</w:t>
      </w:r>
      <w:r w:rsidR="005603BA" w:rsidRPr="001E1537">
        <w:rPr>
          <w:spacing w:val="17"/>
        </w:rPr>
        <w:t xml:space="preserve"> </w:t>
      </w:r>
      <w:r w:rsidR="005603BA" w:rsidRPr="00890F85">
        <w:rPr>
          <w:spacing w:val="-1"/>
        </w:rPr>
        <w:t>permitted</w:t>
      </w:r>
      <w:r w:rsidR="005603BA" w:rsidRPr="001E1537">
        <w:rPr>
          <w:spacing w:val="14"/>
        </w:rPr>
        <w:t xml:space="preserve"> </w:t>
      </w:r>
      <w:r w:rsidR="005603BA" w:rsidRPr="00890F85">
        <w:rPr>
          <w:spacing w:val="-1"/>
        </w:rPr>
        <w:t>under</w:t>
      </w:r>
      <w:r w:rsidR="005603BA" w:rsidRPr="001E1537">
        <w:rPr>
          <w:spacing w:val="59"/>
        </w:rPr>
        <w:t xml:space="preserve"> </w:t>
      </w:r>
      <w:r w:rsidR="00A74708" w:rsidRPr="00890F85">
        <w:rPr>
          <w:spacing w:val="-1"/>
        </w:rPr>
        <w:t>a</w:t>
      </w:r>
      <w:r w:rsidR="005603BA" w:rsidRPr="00890F85">
        <w:rPr>
          <w:spacing w:val="-1"/>
        </w:rPr>
        <w:t>pplicable</w:t>
      </w:r>
      <w:r w:rsidR="005603BA" w:rsidRPr="00890F85">
        <w:rPr>
          <w:spacing w:val="7"/>
        </w:rPr>
        <w:t xml:space="preserve"> </w:t>
      </w:r>
      <w:r w:rsidR="00A74708" w:rsidRPr="00890F85">
        <w:rPr>
          <w:spacing w:val="-1"/>
        </w:rPr>
        <w:t>l</w:t>
      </w:r>
      <w:r w:rsidR="005603BA" w:rsidRPr="00890F85">
        <w:rPr>
          <w:spacing w:val="-1"/>
        </w:rPr>
        <w:t>aw,</w:t>
      </w:r>
      <w:r w:rsidR="005603BA" w:rsidRPr="001E1537">
        <w:rPr>
          <w:spacing w:val="4"/>
        </w:rPr>
        <w:t xml:space="preserve"> </w:t>
      </w:r>
      <w:r w:rsidR="005603BA" w:rsidRPr="001E1537">
        <w:t>if</w:t>
      </w:r>
      <w:r w:rsidR="005603BA" w:rsidRPr="001E1537">
        <w:rPr>
          <w:spacing w:val="5"/>
        </w:rPr>
        <w:t xml:space="preserve"> </w:t>
      </w:r>
      <w:r w:rsidR="005603BA" w:rsidRPr="001E1537">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1E1537">
        <w:rPr>
          <w:spacing w:val="-2"/>
        </w:rPr>
        <w:t>have</w:t>
      </w:r>
      <w:r w:rsidR="005603BA" w:rsidRPr="001E1537">
        <w:rPr>
          <w:spacing w:val="7"/>
        </w:rPr>
        <w:t xml:space="preserve"> </w:t>
      </w:r>
      <w:r w:rsidR="005603BA" w:rsidRPr="00890F85">
        <w:rPr>
          <w:spacing w:val="-1"/>
        </w:rPr>
        <w:t>agreed</w:t>
      </w:r>
      <w:r w:rsidR="005603BA" w:rsidRPr="001E1537">
        <w:rPr>
          <w:spacing w:val="7"/>
        </w:rPr>
        <w:t xml:space="preserve"> </w:t>
      </w:r>
      <w:r w:rsidR="005603BA" w:rsidRPr="001E1537">
        <w:t>on</w:t>
      </w:r>
      <w:r w:rsidR="005603BA" w:rsidRPr="001E1537">
        <w:rPr>
          <w:spacing w:val="4"/>
        </w:rPr>
        <w:t xml:space="preserve"> </w:t>
      </w:r>
      <w:r w:rsidR="005603BA" w:rsidRPr="00890F85">
        <w:rPr>
          <w:spacing w:val="-1"/>
        </w:rPr>
        <w:t>the</w:t>
      </w:r>
      <w:r w:rsidR="005603BA" w:rsidRPr="001E1537">
        <w:rPr>
          <w:spacing w:val="7"/>
        </w:rPr>
        <w:t xml:space="preserve"> </w:t>
      </w:r>
      <w:r w:rsidR="005603BA" w:rsidRPr="001E1537">
        <w:rPr>
          <w:spacing w:val="-2"/>
        </w:rPr>
        <w:t>terms</w:t>
      </w:r>
      <w:r w:rsidR="005603BA" w:rsidRPr="001E1537">
        <w:rPr>
          <w:spacing w:val="7"/>
        </w:rPr>
        <w:t xml:space="preserve"> </w:t>
      </w:r>
      <w:r w:rsidR="005603BA" w:rsidRPr="001E1537">
        <w:t>of</w:t>
      </w:r>
      <w:r w:rsidR="005603BA" w:rsidRPr="001E1537">
        <w:rPr>
          <w:spacing w:val="7"/>
        </w:rPr>
        <w:t xml:space="preserve"> </w:t>
      </w:r>
      <w:r w:rsidR="005603BA" w:rsidRPr="001E1537">
        <w:t>a</w:t>
      </w:r>
      <w:r w:rsidR="005603BA" w:rsidRPr="001E1537">
        <w:rPr>
          <w:spacing w:val="2"/>
        </w:rPr>
        <w:t xml:space="preserve"> </w:t>
      </w:r>
      <w:r w:rsidR="005603BA" w:rsidRPr="00890F85">
        <w:rPr>
          <w:spacing w:val="-1"/>
        </w:rPr>
        <w:t>Transaction,</w:t>
      </w:r>
      <w:r w:rsidR="005603BA" w:rsidRPr="001E1537">
        <w:rPr>
          <w:spacing w:val="7"/>
        </w:rPr>
        <w:t xml:space="preserve"> </w:t>
      </w:r>
      <w:r w:rsidR="005603BA" w:rsidRPr="001E1537">
        <w:rPr>
          <w:spacing w:val="1"/>
        </w:rPr>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890F85">
        <w:rPr>
          <w:spacing w:val="-1"/>
        </w:rPr>
        <w:t>agree</w:t>
      </w:r>
      <w:r w:rsidR="005603BA" w:rsidRPr="001E1537">
        <w:rPr>
          <w:spacing w:val="5"/>
        </w:rPr>
        <w:t xml:space="preserve"> </w:t>
      </w:r>
      <w:r w:rsidR="005603BA" w:rsidRPr="001E1537">
        <w:t>not</w:t>
      </w:r>
      <w:r w:rsidR="005603BA" w:rsidRPr="001E1537">
        <w:rPr>
          <w:spacing w:val="5"/>
        </w:rPr>
        <w:t xml:space="preserve"> </w:t>
      </w:r>
      <w:r w:rsidR="005603BA" w:rsidRPr="001E1537">
        <w:t>to</w:t>
      </w:r>
      <w:r w:rsidR="005603BA" w:rsidRPr="001E1537">
        <w:rPr>
          <w:spacing w:val="7"/>
        </w:rPr>
        <w:t xml:space="preserve"> </w:t>
      </w:r>
      <w:r w:rsidR="005603BA" w:rsidRPr="00890F85">
        <w:rPr>
          <w:spacing w:val="-1"/>
        </w:rPr>
        <w:t>contest,</w:t>
      </w:r>
      <w:r w:rsidR="005603BA" w:rsidRPr="001E1537">
        <w:rPr>
          <w:spacing w:val="63"/>
        </w:rPr>
        <w:t xml:space="preserve"> </w:t>
      </w:r>
      <w:r w:rsidR="005603BA" w:rsidRPr="001E1537">
        <w:t>or</w:t>
      </w:r>
      <w:r w:rsidR="005603BA" w:rsidRPr="001E1537">
        <w:rPr>
          <w:spacing w:val="12"/>
        </w:rPr>
        <w:t xml:space="preserve"> </w:t>
      </w:r>
      <w:r w:rsidR="005603BA" w:rsidRPr="001E1537">
        <w:t>to</w:t>
      </w:r>
      <w:r w:rsidR="005603BA" w:rsidRPr="001E1537">
        <w:rPr>
          <w:spacing w:val="9"/>
        </w:rPr>
        <w:t xml:space="preserve"> </w:t>
      </w:r>
      <w:r w:rsidR="005603BA" w:rsidRPr="00890F85">
        <w:rPr>
          <w:spacing w:val="-1"/>
        </w:rPr>
        <w:t>enter</w:t>
      </w:r>
      <w:r w:rsidR="005603BA" w:rsidRPr="001E1537">
        <w:rPr>
          <w:spacing w:val="10"/>
        </w:rPr>
        <w:t xml:space="preserve"> </w:t>
      </w:r>
      <w:r w:rsidR="005603BA" w:rsidRPr="001E1537">
        <w:t>any</w:t>
      </w:r>
      <w:r w:rsidR="005603BA" w:rsidRPr="001E1537">
        <w:rPr>
          <w:spacing w:val="9"/>
        </w:rPr>
        <w:t xml:space="preserve"> </w:t>
      </w:r>
      <w:r w:rsidR="005603BA" w:rsidRPr="00890F85">
        <w:rPr>
          <w:spacing w:val="-1"/>
        </w:rPr>
        <w:t>defense</w:t>
      </w:r>
      <w:r w:rsidR="005603BA" w:rsidRPr="001E1537">
        <w:rPr>
          <w:spacing w:val="10"/>
        </w:rPr>
        <w:t xml:space="preserve"> </w:t>
      </w:r>
      <w:r w:rsidR="005603BA" w:rsidRPr="00890F85">
        <w:rPr>
          <w:spacing w:val="-1"/>
        </w:rPr>
        <w:t>concerning</w:t>
      </w:r>
      <w:r w:rsidR="005603BA" w:rsidRPr="001E1537">
        <w:rPr>
          <w:spacing w:val="9"/>
        </w:rPr>
        <w:t xml:space="preserve"> </w:t>
      </w:r>
      <w:r w:rsidR="005603BA" w:rsidRPr="001E1537">
        <w:t>the</w:t>
      </w:r>
      <w:r w:rsidR="005603BA" w:rsidRPr="001E1537">
        <w:rPr>
          <w:spacing w:val="12"/>
        </w:rPr>
        <w:t xml:space="preserve"> </w:t>
      </w:r>
      <w:r w:rsidR="005603BA" w:rsidRPr="00890F85">
        <w:rPr>
          <w:spacing w:val="-1"/>
        </w:rPr>
        <w:t>validity</w:t>
      </w:r>
      <w:r w:rsidR="005603BA" w:rsidRPr="001E1537">
        <w:rPr>
          <w:spacing w:val="9"/>
        </w:rPr>
        <w:t xml:space="preserve"> </w:t>
      </w:r>
      <w:r w:rsidR="005603BA" w:rsidRPr="001E1537">
        <w:t>or</w:t>
      </w:r>
      <w:r w:rsidR="005603BA" w:rsidRPr="001E1537">
        <w:rPr>
          <w:spacing w:val="12"/>
        </w:rPr>
        <w:t xml:space="preserve"> </w:t>
      </w:r>
      <w:r w:rsidR="005603BA" w:rsidRPr="00890F85">
        <w:rPr>
          <w:spacing w:val="-1"/>
        </w:rPr>
        <w:t>enforceability</w:t>
      </w:r>
      <w:r w:rsidR="005603BA" w:rsidRPr="001E1537">
        <w:rPr>
          <w:spacing w:val="9"/>
        </w:rPr>
        <w:t xml:space="preserve"> </w:t>
      </w:r>
      <w:r w:rsidR="005603BA" w:rsidRPr="001E1537">
        <w:t>of</w:t>
      </w:r>
      <w:r w:rsidR="005603BA" w:rsidRPr="001E1537">
        <w:rPr>
          <w:spacing w:val="12"/>
        </w:rPr>
        <w:t xml:space="preserve"> </w:t>
      </w:r>
      <w:r w:rsidR="005603BA" w:rsidRPr="001E1537">
        <w:t>a</w:t>
      </w:r>
      <w:r w:rsidR="005603BA" w:rsidRPr="001E1537">
        <w:rPr>
          <w:spacing w:val="9"/>
        </w:rPr>
        <w:t xml:space="preserve"> </w:t>
      </w:r>
      <w:r w:rsidR="005603BA" w:rsidRPr="00890F85">
        <w:rPr>
          <w:spacing w:val="-1"/>
        </w:rPr>
        <w:t>Transaction</w:t>
      </w:r>
      <w:r w:rsidR="005603BA" w:rsidRPr="001E1537">
        <w:rPr>
          <w:spacing w:val="7"/>
        </w:rPr>
        <w:t xml:space="preserve"> </w:t>
      </w:r>
      <w:r w:rsidR="005603BA" w:rsidRPr="001E1537">
        <w:t>on</w:t>
      </w:r>
      <w:r w:rsidR="005603BA" w:rsidRPr="001E1537">
        <w:rPr>
          <w:spacing w:val="11"/>
        </w:rPr>
        <w:t xml:space="preserve"> </w:t>
      </w:r>
      <w:r w:rsidR="005603BA" w:rsidRPr="001E1537">
        <w:t>the</w:t>
      </w:r>
      <w:r w:rsidR="005603BA" w:rsidRPr="001E1537">
        <w:rPr>
          <w:spacing w:val="9"/>
        </w:rPr>
        <w:t xml:space="preserve"> </w:t>
      </w:r>
      <w:r w:rsidR="005603BA" w:rsidRPr="00890F85">
        <w:rPr>
          <w:spacing w:val="-1"/>
        </w:rPr>
        <w:t>grounds</w:t>
      </w:r>
      <w:r w:rsidR="005603BA" w:rsidRPr="001E1537">
        <w:rPr>
          <w:spacing w:val="10"/>
        </w:rPr>
        <w:t xml:space="preserve"> </w:t>
      </w:r>
      <w:r w:rsidR="005603BA" w:rsidRPr="00890F85">
        <w:rPr>
          <w:spacing w:val="-1"/>
        </w:rPr>
        <w:t>that</w:t>
      </w:r>
      <w:r w:rsidR="005603BA" w:rsidRPr="001E1537">
        <w:rPr>
          <w:spacing w:val="12"/>
        </w:rPr>
        <w:t xml:space="preserve"> </w:t>
      </w:r>
      <w:r w:rsidR="005603BA" w:rsidRPr="00890F85">
        <w:rPr>
          <w:spacing w:val="-1"/>
        </w:rPr>
        <w:t>the</w:t>
      </w:r>
      <w:r w:rsidR="005603BA" w:rsidRPr="001E1537">
        <w:rPr>
          <w:spacing w:val="63"/>
        </w:rPr>
        <w:t xml:space="preserve"> </w:t>
      </w:r>
      <w:r w:rsidR="005603BA" w:rsidRPr="00890F85">
        <w:rPr>
          <w:rFonts w:cs="Times New Roman"/>
          <w:spacing w:val="-1"/>
        </w:rPr>
        <w:t>documentation</w:t>
      </w:r>
      <w:r w:rsidR="005603BA" w:rsidRPr="001E1537">
        <w:rPr>
          <w:spacing w:val="21"/>
        </w:rPr>
        <w:t xml:space="preserve"> </w:t>
      </w:r>
      <w:r w:rsidR="005603BA" w:rsidRPr="00890F85">
        <w:rPr>
          <w:rFonts w:cs="Times New Roman"/>
          <w:spacing w:val="-1"/>
        </w:rPr>
        <w:t>for</w:t>
      </w:r>
      <w:r w:rsidR="005603BA" w:rsidRPr="001E1537">
        <w:rPr>
          <w:spacing w:val="24"/>
        </w:rPr>
        <w:t xml:space="preserve"> </w:t>
      </w:r>
      <w:r w:rsidR="005603BA" w:rsidRPr="00890F85">
        <w:rPr>
          <w:rFonts w:cs="Times New Roman"/>
          <w:spacing w:val="-1"/>
        </w:rPr>
        <w:t>such</w:t>
      </w:r>
      <w:r w:rsidR="005603BA" w:rsidRPr="001E1537">
        <w:rPr>
          <w:spacing w:val="21"/>
        </w:rPr>
        <w:t xml:space="preserve"> </w:t>
      </w:r>
      <w:r w:rsidR="005603BA" w:rsidRPr="00890F85">
        <w:rPr>
          <w:rFonts w:cs="Times New Roman"/>
          <w:spacing w:val="-1"/>
        </w:rPr>
        <w:t>Transaction</w:t>
      </w:r>
      <w:r w:rsidR="005603BA" w:rsidRPr="001E1537">
        <w:rPr>
          <w:spacing w:val="21"/>
        </w:rPr>
        <w:t xml:space="preserve"> </w:t>
      </w:r>
      <w:r w:rsidR="005603BA" w:rsidRPr="00890F85">
        <w:rPr>
          <w:rFonts w:cs="Times New Roman"/>
          <w:spacing w:val="-1"/>
        </w:rPr>
        <w:t>fails</w:t>
      </w:r>
      <w:r w:rsidR="005603BA" w:rsidRPr="001E1537">
        <w:rPr>
          <w:spacing w:val="22"/>
        </w:rPr>
        <w:t xml:space="preserve"> </w:t>
      </w:r>
      <w:r w:rsidR="005603BA" w:rsidRPr="001E1537">
        <w:t>to</w:t>
      </w:r>
      <w:r w:rsidR="005603BA" w:rsidRPr="001E1537">
        <w:rPr>
          <w:spacing w:val="21"/>
        </w:rPr>
        <w:t xml:space="preserve"> </w:t>
      </w:r>
      <w:r w:rsidR="005603BA" w:rsidRPr="00890F85">
        <w:rPr>
          <w:rFonts w:cs="Times New Roman"/>
          <w:spacing w:val="-1"/>
        </w:rPr>
        <w:t>comply</w:t>
      </w:r>
      <w:r w:rsidR="005603BA" w:rsidRPr="001E1537">
        <w:rPr>
          <w:spacing w:val="21"/>
        </w:rPr>
        <w:t xml:space="preserve"> </w:t>
      </w:r>
      <w:r w:rsidR="005603BA" w:rsidRPr="00890F85">
        <w:rPr>
          <w:rFonts w:cs="Times New Roman"/>
          <w:spacing w:val="-1"/>
        </w:rPr>
        <w:t>with</w:t>
      </w:r>
      <w:r w:rsidR="005603BA" w:rsidRPr="001E1537">
        <w:rPr>
          <w:spacing w:val="21"/>
        </w:rPr>
        <w:t xml:space="preserve"> </w:t>
      </w:r>
      <w:r w:rsidR="005603BA" w:rsidRPr="001E1537">
        <w:t>the</w:t>
      </w:r>
      <w:r w:rsidR="005603BA" w:rsidRPr="001E1537">
        <w:rPr>
          <w:spacing w:val="22"/>
        </w:rPr>
        <w:t xml:space="preserve"> </w:t>
      </w:r>
      <w:r w:rsidR="005603BA" w:rsidRPr="00890F85">
        <w:rPr>
          <w:rFonts w:cs="Times New Roman"/>
          <w:spacing w:val="-1"/>
        </w:rPr>
        <w:t>requirements</w:t>
      </w:r>
      <w:r w:rsidR="005603BA" w:rsidRPr="001E1537">
        <w:rPr>
          <w:spacing w:val="24"/>
        </w:rPr>
        <w:t xml:space="preserve"> </w:t>
      </w:r>
      <w:r w:rsidR="005603BA" w:rsidRPr="001E1537">
        <w:rPr>
          <w:spacing w:val="-2"/>
        </w:rPr>
        <w:t>of</w:t>
      </w:r>
      <w:r w:rsidR="005603BA" w:rsidRPr="001E1537">
        <w:rPr>
          <w:spacing w:val="24"/>
        </w:rPr>
        <w:t xml:space="preserve"> </w:t>
      </w:r>
      <w:r w:rsidR="005603BA" w:rsidRPr="001E1537">
        <w:t>a</w:t>
      </w:r>
      <w:r w:rsidR="005603BA" w:rsidRPr="001E1537">
        <w:rPr>
          <w:spacing w:val="19"/>
        </w:rPr>
        <w:t xml:space="preserve"> </w:t>
      </w:r>
      <w:r w:rsidR="005603BA" w:rsidRPr="00890F85">
        <w:rPr>
          <w:rFonts w:cs="Times New Roman"/>
          <w:spacing w:val="-1"/>
        </w:rPr>
        <w:t>jurisdiction’s</w:t>
      </w:r>
      <w:r w:rsidR="005603BA" w:rsidRPr="001E1537">
        <w:rPr>
          <w:spacing w:val="22"/>
        </w:rPr>
        <w:t xml:space="preserve"> </w:t>
      </w:r>
      <w:r w:rsidR="005603BA" w:rsidRPr="00890F85">
        <w:rPr>
          <w:rFonts w:cs="Times New Roman"/>
          <w:spacing w:val="-1"/>
        </w:rPr>
        <w:t>Statute</w:t>
      </w:r>
      <w:r w:rsidR="005603BA" w:rsidRPr="001E1537">
        <w:rPr>
          <w:spacing w:val="21"/>
        </w:rPr>
        <w:t xml:space="preserve"> </w:t>
      </w:r>
      <w:r w:rsidR="005603BA" w:rsidRPr="001E1537">
        <w:t>of</w:t>
      </w:r>
      <w:r w:rsidR="005603BA" w:rsidRPr="001E1537">
        <w:rPr>
          <w:spacing w:val="81"/>
        </w:rPr>
        <w:t xml:space="preserve"> </w:t>
      </w:r>
      <w:r w:rsidR="005603BA" w:rsidRPr="001E1537">
        <w:t>Frauds</w:t>
      </w:r>
      <w:r w:rsidR="005603BA" w:rsidRPr="001E1537">
        <w:rPr>
          <w:spacing w:val="-2"/>
        </w:rPr>
        <w:t xml:space="preserve"> </w:t>
      </w:r>
      <w:r w:rsidR="005603BA" w:rsidRPr="001E1537">
        <w:t xml:space="preserve">or </w:t>
      </w:r>
      <w:r w:rsidR="005603BA" w:rsidRPr="00890F85">
        <w:rPr>
          <w:spacing w:val="-1"/>
        </w:rPr>
        <w:t>other</w:t>
      </w:r>
      <w:r w:rsidR="005603BA" w:rsidRPr="001E1537">
        <w:t xml:space="preserve"> </w:t>
      </w:r>
      <w:r w:rsidR="00A74708" w:rsidRPr="00890F85">
        <w:rPr>
          <w:spacing w:val="-1"/>
        </w:rPr>
        <w:t>a</w:t>
      </w:r>
      <w:r w:rsidR="005603BA" w:rsidRPr="00890F85">
        <w:rPr>
          <w:spacing w:val="-1"/>
        </w:rPr>
        <w:t>pplicable</w:t>
      </w:r>
      <w:r w:rsidR="005603BA" w:rsidRPr="00890F85">
        <w:rPr>
          <w:spacing w:val="-2"/>
        </w:rPr>
        <w:t xml:space="preserve"> </w:t>
      </w:r>
      <w:r w:rsidR="00A74708" w:rsidRPr="00890F85">
        <w:t>l</w:t>
      </w:r>
      <w:r w:rsidR="005603BA" w:rsidRPr="00890F85">
        <w:t xml:space="preserve">aw </w:t>
      </w:r>
      <w:r w:rsidR="005603BA" w:rsidRPr="00890F85">
        <w:rPr>
          <w:spacing w:val="-1"/>
        </w:rPr>
        <w:t>requiring</w:t>
      </w:r>
      <w:r w:rsidR="005603BA" w:rsidRPr="001E1537">
        <w:rPr>
          <w:spacing w:val="-3"/>
        </w:rPr>
        <w:t xml:space="preserve"> </w:t>
      </w:r>
      <w:r w:rsidR="005603BA" w:rsidRPr="00890F85">
        <w:rPr>
          <w:spacing w:val="-1"/>
        </w:rPr>
        <w:t>agreements</w:t>
      </w:r>
      <w:r w:rsidR="005603BA" w:rsidRPr="001E1537">
        <w:t xml:space="preserve"> </w:t>
      </w:r>
      <w:r w:rsidR="005603BA" w:rsidRPr="00890F85">
        <w:rPr>
          <w:spacing w:val="-1"/>
        </w:rPr>
        <w:t>to</w:t>
      </w:r>
      <w:r w:rsidR="005603BA" w:rsidRPr="001E1537">
        <w:t xml:space="preserve"> be </w:t>
      </w:r>
      <w:r w:rsidR="005603BA" w:rsidRPr="00890F85">
        <w:rPr>
          <w:spacing w:val="-1"/>
        </w:rPr>
        <w:t>written</w:t>
      </w:r>
      <w:r w:rsidR="005603BA" w:rsidRPr="001E1537">
        <w:t xml:space="preserve"> </w:t>
      </w:r>
      <w:r w:rsidR="005603BA" w:rsidRPr="00890F85">
        <w:rPr>
          <w:spacing w:val="-1"/>
        </w:rPr>
        <w:t>or</w:t>
      </w:r>
      <w:r w:rsidR="005603BA" w:rsidRPr="001E1537">
        <w:t xml:space="preserve"> </w:t>
      </w:r>
      <w:r w:rsidR="005603BA" w:rsidRPr="00890F85">
        <w:rPr>
          <w:spacing w:val="-1"/>
        </w:rPr>
        <w:t xml:space="preserve">signed. </w:t>
      </w:r>
    </w:p>
    <w:p w14:paraId="7D1FB639" w14:textId="5350BF16" w:rsidR="00693C0F" w:rsidRPr="00BD37EA" w:rsidRDefault="00693C0F" w:rsidP="00BD37EA">
      <w:pPr>
        <w:pStyle w:val="BodyText"/>
      </w:pPr>
    </w:p>
    <w:p w14:paraId="436C9D77" w14:textId="6FB01D77" w:rsidR="00D915F2" w:rsidRPr="00890F85" w:rsidRDefault="00D915F2">
      <w:pPr>
        <w:rPr>
          <w:rFonts w:eastAsia="Times New Roman"/>
          <w:b/>
          <w:bCs/>
          <w:spacing w:val="-2"/>
        </w:rPr>
      </w:pPr>
    </w:p>
    <w:p w14:paraId="796A942D" w14:textId="19071D75" w:rsidR="009E4B58" w:rsidRPr="00890F85" w:rsidRDefault="009E4B58" w:rsidP="00FF6374">
      <w:pPr>
        <w:pStyle w:val="Heading1"/>
        <w:jc w:val="center"/>
        <w:rPr>
          <w:rFonts w:cs="Times New Roman"/>
          <w:b w:val="0"/>
          <w:bCs w:val="0"/>
          <w:u w:val="none"/>
        </w:rPr>
      </w:pPr>
      <w:bookmarkStart w:id="739" w:name="_Toc39833927"/>
      <w:bookmarkStart w:id="740" w:name="_Ref42215088"/>
      <w:bookmarkStart w:id="741" w:name="_Toc42217358"/>
      <w:bookmarkStart w:id="742" w:name="_Toc64563076"/>
      <w:bookmarkStart w:id="743" w:name="_Toc72426832"/>
      <w:bookmarkStart w:id="744" w:name="_Toc73723351"/>
      <w:bookmarkStart w:id="745" w:name="_Toc85555156"/>
      <w:bookmarkStart w:id="746" w:name="_Toc88156406"/>
      <w:bookmarkStart w:id="747" w:name="_Toc183537009"/>
      <w:r w:rsidRPr="00890F85">
        <w:rPr>
          <w:u w:val="none"/>
        </w:rPr>
        <w:t>ASSIGNMENT</w:t>
      </w:r>
      <w:bookmarkEnd w:id="739"/>
      <w:bookmarkEnd w:id="740"/>
      <w:bookmarkEnd w:id="741"/>
      <w:bookmarkEnd w:id="742"/>
      <w:bookmarkEnd w:id="743"/>
      <w:bookmarkEnd w:id="744"/>
      <w:bookmarkEnd w:id="745"/>
      <w:bookmarkEnd w:id="746"/>
      <w:bookmarkEnd w:id="747"/>
    </w:p>
    <w:p w14:paraId="502664F3" w14:textId="6BFBABAC" w:rsidR="009E4B58" w:rsidRPr="00890F85" w:rsidRDefault="009E4B58" w:rsidP="009E4B58">
      <w:pPr>
        <w:pStyle w:val="BodyText"/>
        <w:ind w:right="113"/>
        <w:jc w:val="both"/>
        <w:rPr>
          <w:spacing w:val="-1"/>
        </w:rPr>
      </w:pPr>
    </w:p>
    <w:p w14:paraId="6AF8F41F" w14:textId="10F70BA1" w:rsidR="00295FA0" w:rsidRPr="00135D87" w:rsidRDefault="00295FA0" w:rsidP="00295FA0">
      <w:pPr>
        <w:pStyle w:val="Heading2"/>
      </w:pPr>
      <w:bookmarkStart w:id="748" w:name="_Ref42215175"/>
      <w:bookmarkStart w:id="749" w:name="_Toc64563077"/>
      <w:bookmarkStart w:id="750" w:name="_Toc72426833"/>
      <w:bookmarkStart w:id="751" w:name="_Toc73723352"/>
      <w:bookmarkStart w:id="752" w:name="_Toc85555157"/>
      <w:bookmarkStart w:id="753" w:name="_Toc88156407"/>
      <w:bookmarkStart w:id="754" w:name="_Toc183537010"/>
      <w:r w:rsidRPr="009474BE">
        <w:t>Assi</w:t>
      </w:r>
      <w:r w:rsidRPr="002819F1">
        <w:t>gnment of Agreement and Product Orders.</w:t>
      </w:r>
      <w:bookmarkEnd w:id="748"/>
      <w:bookmarkEnd w:id="749"/>
      <w:bookmarkEnd w:id="750"/>
      <w:bookmarkEnd w:id="751"/>
      <w:bookmarkEnd w:id="752"/>
      <w:bookmarkEnd w:id="753"/>
      <w:bookmarkEnd w:id="754"/>
    </w:p>
    <w:p w14:paraId="2FABED7D" w14:textId="77777777" w:rsidR="00295FA0" w:rsidRPr="001E1537" w:rsidRDefault="00295FA0" w:rsidP="00BD37EA">
      <w:pPr>
        <w:pStyle w:val="BodyText"/>
      </w:pPr>
    </w:p>
    <w:p w14:paraId="15F18E64" w14:textId="77777777" w:rsidR="009E4B58" w:rsidRPr="00F85239" w:rsidRDefault="009E4B58" w:rsidP="009E4B58">
      <w:pPr>
        <w:pStyle w:val="BodyText"/>
        <w:tabs>
          <w:tab w:val="left" w:pos="1541"/>
        </w:tabs>
        <w:ind w:right="115"/>
        <w:jc w:val="both"/>
      </w:pPr>
      <w:r w:rsidRPr="00B0607C">
        <w:t xml:space="preserve">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w:t>
      </w:r>
      <w:r w:rsidRPr="00F85239">
        <w:t>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F85239" w:rsidRDefault="009E4B58" w:rsidP="009E4B58">
      <w:pPr>
        <w:pStyle w:val="BodyText"/>
        <w:tabs>
          <w:tab w:val="left" w:pos="1541"/>
        </w:tabs>
        <w:ind w:right="115"/>
        <w:jc w:val="both"/>
      </w:pPr>
    </w:p>
    <w:p w14:paraId="155C02DC" w14:textId="658D56DC" w:rsidR="009E4B58" w:rsidRPr="00F85239" w:rsidRDefault="009E4B58" w:rsidP="009E4B58">
      <w:pPr>
        <w:pStyle w:val="BodyText"/>
        <w:tabs>
          <w:tab w:val="left" w:pos="1541"/>
        </w:tabs>
        <w:ind w:right="115"/>
        <w:jc w:val="both"/>
      </w:pPr>
      <w:r w:rsidRPr="00F85239">
        <w:t xml:space="preserve">Buyer may not assign Buyer’s rights and obligations under this Agreement without the prior written consent of Seller, which consent shall not be unreasonably withheld, conditioned or delayed;  provided, however, that Buyer may, without the consent of Seller, (i)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F85239" w:rsidRDefault="009E4B58" w:rsidP="009E4B58">
      <w:pPr>
        <w:pStyle w:val="BodyText"/>
        <w:tabs>
          <w:tab w:val="left" w:pos="1541"/>
        </w:tabs>
        <w:ind w:right="115"/>
        <w:jc w:val="both"/>
      </w:pPr>
    </w:p>
    <w:p w14:paraId="75DAA88C" w14:textId="699DE4A0" w:rsidR="009E4B58" w:rsidRPr="00F85239" w:rsidRDefault="009E4B58" w:rsidP="009E4B58">
      <w:pPr>
        <w:pStyle w:val="BodyText"/>
        <w:tabs>
          <w:tab w:val="left" w:pos="1541"/>
        </w:tabs>
        <w:ind w:right="115"/>
        <w:jc w:val="both"/>
      </w:pPr>
      <w:r w:rsidRPr="00F85239">
        <w:t>Seller may not assign Seller's rights and obligations under this Agreement without the prior written consent of Buyer, which consent shall not be unreasonably withheld, conditioned or delayed; provided that any such assignment (i) shall be a minimum of one</w:t>
      </w:r>
      <w:r w:rsidR="0050612A" w:rsidRPr="00F85239">
        <w:t xml:space="preserve"> (1)</w:t>
      </w:r>
      <w:r w:rsidRPr="00F85239">
        <w:t xml:space="preserve"> or more Product Orders in their entirety and (ii) may be made no earlier than the </w:t>
      </w:r>
      <w:r w:rsidR="00F42DCE" w:rsidRPr="009474BE">
        <w:t>late</w:t>
      </w:r>
      <w:r w:rsidRPr="002819F1">
        <w:t>r</w:t>
      </w:r>
      <w:r w:rsidRPr="00F85239">
        <w:t xml:space="preserve"> of a) thirty (30) Business Days after the Trade Date of the applicable Product Order(s), or b) the point in time at which the </w:t>
      </w:r>
      <w:r w:rsidR="0019497A" w:rsidRPr="009474BE">
        <w:t>initial Performance Assurance</w:t>
      </w:r>
      <w:r w:rsidR="0019497A" w:rsidRPr="00F85239">
        <w:t xml:space="preserve"> Requirement </w:t>
      </w:r>
      <w:r w:rsidRPr="00F85239">
        <w:t xml:space="preserve">associated with </w:t>
      </w:r>
      <w:r w:rsidR="0019497A" w:rsidRPr="009474BE">
        <w:t xml:space="preserve"> the</w:t>
      </w:r>
      <w:r w:rsidRPr="00F85239">
        <w:t xml:space="preserve"> Product Orders proposed for </w:t>
      </w:r>
      <w:r w:rsidR="00CB42B6" w:rsidRPr="009474BE">
        <w:t>a</w:t>
      </w:r>
      <w:r w:rsidRPr="002819F1">
        <w:t>ssignment</w:t>
      </w:r>
      <w:r w:rsidRPr="00F85239">
        <w:t xml:space="preserve"> has been received by Buyer (excluding collateral assignment, as described below); and provided further, that Seller may, without the consent of Buyer, transfer or assign this Agreement or a Product Order to an entity already registered with the IPA as an Approved Vendor having a valid </w:t>
      </w:r>
      <w:r w:rsidR="008932FC">
        <w:t>a</w:t>
      </w:r>
      <w:r w:rsidR="00AE59A0" w:rsidRPr="009474BE">
        <w:t>greement</w:t>
      </w:r>
      <w:r w:rsidRPr="00F85239">
        <w:t xml:space="preserve"> </w:t>
      </w:r>
      <w:ins w:id="755" w:author="Author" w:date="2024-11-26T11:42:00Z" w16du:dateUtc="2024-11-26T16:42:00Z">
        <w:r w:rsidR="00231F38">
          <w:t xml:space="preserve">of the same contract type </w:t>
        </w:r>
      </w:ins>
      <w:r w:rsidRPr="00F85239">
        <w:t xml:space="preserve">with Buyer through the </w:t>
      </w:r>
      <w:r w:rsidRPr="00E57100">
        <w:t>ABP</w:t>
      </w:r>
      <w:r w:rsidRPr="006B2A8D">
        <w:t>.</w:t>
      </w:r>
      <w:r w:rsidRPr="00B0607C">
        <w:t xml:space="preserve"> </w:t>
      </w:r>
      <w:r w:rsidRPr="00F85239">
        <w:t xml:space="preserve"> In the case of an assignment made by Seller without the consent of Buyer, Seller must notify the IPA and Buyer of any such assignment and provide Buyer with all pertinent contact and payment information with respect to the assignee.</w:t>
      </w:r>
      <w:r w:rsidRPr="00B0607C">
        <w:t xml:space="preserve"> </w:t>
      </w:r>
      <w:r w:rsidRPr="00F85239">
        <w:t xml:space="preserve"> </w:t>
      </w:r>
    </w:p>
    <w:p w14:paraId="2182B509" w14:textId="77777777" w:rsidR="00D63995" w:rsidRPr="00F85239" w:rsidRDefault="00D63995" w:rsidP="009E4B58">
      <w:pPr>
        <w:pStyle w:val="BodyText"/>
        <w:tabs>
          <w:tab w:val="left" w:pos="1541"/>
        </w:tabs>
        <w:ind w:right="115"/>
        <w:jc w:val="both"/>
      </w:pPr>
    </w:p>
    <w:p w14:paraId="4F0C1DD2" w14:textId="450216C8" w:rsidR="009E4B58" w:rsidRPr="00F85239" w:rsidRDefault="009E4B58" w:rsidP="009E4B58">
      <w:pPr>
        <w:pStyle w:val="BodyText"/>
        <w:tabs>
          <w:tab w:val="left" w:pos="1541"/>
        </w:tabs>
        <w:ind w:right="115"/>
        <w:jc w:val="both"/>
      </w:pPr>
      <w:r w:rsidRPr="00F85239">
        <w:t xml:space="preserve">Seller may also, without the consent of Buyer, collaterally assign this Agreement or collaterally assign or pledge the accounts, revenues or proceeds with respect to this Agreement or applicable Product </w:t>
      </w:r>
      <w:r w:rsidRPr="00F85239">
        <w:lastRenderedPageBreak/>
        <w:t xml:space="preserve">Order(s), in connection with any financing or other financial arrangements with respect to Designated System(s) under this Agreement (and without relieving itself from liability hereunder).  In the case of 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F85239" w:rsidRDefault="009E4B58" w:rsidP="009E4B58">
      <w:pPr>
        <w:pStyle w:val="BodyText"/>
        <w:tabs>
          <w:tab w:val="left" w:pos="1541"/>
        </w:tabs>
        <w:ind w:right="115"/>
        <w:jc w:val="both"/>
      </w:pPr>
    </w:p>
    <w:p w14:paraId="32603CE1" w14:textId="57F3DAA2" w:rsidR="009E4B58" w:rsidRPr="00B0607C" w:rsidRDefault="009E4B58" w:rsidP="009E4B58">
      <w:pPr>
        <w:pStyle w:val="BodyText"/>
        <w:tabs>
          <w:tab w:val="left" w:pos="1541"/>
        </w:tabs>
        <w:ind w:right="115"/>
        <w:jc w:val="both"/>
      </w:pPr>
      <w:r w:rsidRPr="00F85239">
        <w:t xml:space="preserve">As required by the </w:t>
      </w:r>
      <w:r w:rsidRPr="00B0607C">
        <w:t>ABP</w:t>
      </w:r>
      <w:r w:rsidRPr="00F85239">
        <w:t>, Seller's rig</w:t>
      </w:r>
      <w:r w:rsidRPr="00B0607C">
        <w:t>hts and obligations under the Agreement may only be directly assigned or transferred to Approved Vendors.  However, if the assignee is a financing party who has become a transferee as a result of a foreclosure on collateral (including this Agreement)</w:t>
      </w:r>
      <w:r w:rsidR="00D62E84">
        <w:t xml:space="preserve"> </w:t>
      </w:r>
      <w:r w:rsidRPr="00B0607C">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B0607C" w:rsidRDefault="009E4B58" w:rsidP="009E4B58">
      <w:pPr>
        <w:pStyle w:val="BodyText"/>
        <w:tabs>
          <w:tab w:val="left" w:pos="1541"/>
        </w:tabs>
        <w:ind w:right="115"/>
        <w:jc w:val="both"/>
      </w:pPr>
    </w:p>
    <w:p w14:paraId="37A0B1BD" w14:textId="6C3EC345" w:rsidR="00231F38" w:rsidRPr="00B0607C" w:rsidRDefault="009E4B58" w:rsidP="00231F38">
      <w:pPr>
        <w:pStyle w:val="BodyText"/>
        <w:tabs>
          <w:tab w:val="left" w:pos="1541"/>
        </w:tabs>
        <w:ind w:right="115"/>
        <w:jc w:val="both"/>
      </w:pPr>
      <w:r w:rsidRPr="00B0607C">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fldChar w:fldCharType="begin"/>
      </w:r>
      <w:r w:rsidR="00A324CE">
        <w:instrText xml:space="preserve"> REF _Ref42172845 \w \h </w:instrText>
      </w:r>
      <w:r w:rsidR="00A324CE">
        <w:fldChar w:fldCharType="separate"/>
      </w:r>
      <w:r w:rsidR="004F71BD">
        <w:t>7.1</w:t>
      </w:r>
      <w:r w:rsidR="00A324CE">
        <w:fldChar w:fldCharType="end"/>
      </w:r>
      <w:r w:rsidR="003147EF">
        <w:t xml:space="preserve"> </w:t>
      </w:r>
      <w:r w:rsidRPr="00B0607C">
        <w:t>of this Agreement.</w:t>
      </w:r>
      <w:r w:rsidR="00467C74">
        <w:t xml:space="preserve"> </w:t>
      </w:r>
      <w:r w:rsidR="00467C74" w:rsidRPr="00467C74">
        <w:t xml:space="preserve">Further, in the case of Performance Assurance in the form of a Letter of Credit for an assignment </w:t>
      </w:r>
      <w:r w:rsidR="00BE60E2">
        <w:t xml:space="preserve">of this Agreement </w:t>
      </w:r>
      <w:r w:rsidR="00467C74" w:rsidRPr="00467C74">
        <w:t>by Seller to an Affiliate of Seller, the posting of the replacement Performance Assurance may take the form of a new replacement Letter of Credit or an amendment to the current Letter of Credit.</w:t>
      </w:r>
      <w:r w:rsidRPr="00B0607C">
        <w:t xml:space="preserve"> </w:t>
      </w:r>
      <w:bookmarkStart w:id="756" w:name="_Hlk161781058"/>
      <w:ins w:id="757" w:author="Author" w:date="2024-11-26T11:42:00Z" w16du:dateUtc="2024-11-26T16:42:00Z">
        <w:r w:rsidR="00231F38">
          <w:rPr>
            <w:rFonts w:cs="Times New Roman"/>
          </w:rPr>
          <w:t>For avoidance of doubt, and notwithstanding any express or deemed release of Seller, in the case of a partial assignment involving the transfer of one or more Product Orders, (i) Seller shall remain responsible for any payment (including a Drawdown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(including a Drawdown Payment) in respect of the Designated Systems in those Product Order(s) that is determined on or after the effectiveness of the assignment to be due.</w:t>
        </w:r>
      </w:ins>
    </w:p>
    <w:bookmarkEnd w:id="756"/>
    <w:p w14:paraId="4F0F057D" w14:textId="77777777" w:rsidR="009E4B58" w:rsidRPr="00B0607C" w:rsidRDefault="009E4B58" w:rsidP="009E4B58">
      <w:pPr>
        <w:pStyle w:val="BodyText"/>
        <w:tabs>
          <w:tab w:val="left" w:pos="1541"/>
        </w:tabs>
        <w:ind w:right="115"/>
        <w:jc w:val="both"/>
      </w:pPr>
    </w:p>
    <w:p w14:paraId="0E5268F3" w14:textId="13751444" w:rsidR="009E4B58" w:rsidRPr="00B0607C" w:rsidRDefault="009E4B58" w:rsidP="009E4B58">
      <w:pPr>
        <w:pStyle w:val="BodyText"/>
        <w:tabs>
          <w:tab w:val="left" w:pos="1541"/>
        </w:tabs>
        <w:ind w:right="115"/>
        <w:jc w:val="both"/>
      </w:pPr>
      <w:r w:rsidRPr="002458D4">
        <w:t xml:space="preserve">In the event that the assignee is (a) an Approved Vendor and (b) already a counterparty under a separate </w:t>
      </w:r>
      <w:r w:rsidRPr="00B0607C">
        <w:t>ABP</w:t>
      </w:r>
      <w:r w:rsidR="00F85239" w:rsidRPr="002458D4">
        <w:t xml:space="preserve"> </w:t>
      </w:r>
      <w:r w:rsidR="00857AB4">
        <w:t>a</w:t>
      </w:r>
      <w:r w:rsidR="00AE59A0" w:rsidRPr="002458D4">
        <w:t>greement</w:t>
      </w:r>
      <w:r w:rsidR="00857AB4">
        <w:t xml:space="preserve"> of the same contract type</w:t>
      </w:r>
      <w:r w:rsidRPr="002458D4">
        <w:t xml:space="preserve"> with</w:t>
      </w:r>
      <w:r w:rsidRPr="00B0607C">
        <w:t xml:space="preserve"> Buyer, then any Product Order(s) so transferred will constitute </w:t>
      </w:r>
      <w:r w:rsidR="00A324CE">
        <w:t>p</w:t>
      </w:r>
      <w:r w:rsidRPr="00B0607C">
        <w:t xml:space="preserve">roduct </w:t>
      </w:r>
      <w:r w:rsidR="00A324CE">
        <w:t>o</w:t>
      </w:r>
      <w:r w:rsidRPr="00B0607C">
        <w:t xml:space="preserve">rder(s) under such assignee’s existing </w:t>
      </w:r>
      <w:r w:rsidR="00A324CE">
        <w:t>a</w:t>
      </w:r>
      <w:r w:rsidR="00AE59A0">
        <w:t>greement</w:t>
      </w:r>
      <w:r w:rsidRPr="00B0607C">
        <w:t xml:space="preserve"> under the ABP with Buyer, with the portion of the </w:t>
      </w:r>
      <w:r w:rsidR="00A324CE">
        <w:t>p</w:t>
      </w:r>
      <w:r w:rsidRPr="00B0607C">
        <w:t xml:space="preserve">erformance </w:t>
      </w:r>
      <w:r w:rsidR="00A324CE">
        <w:t>a</w:t>
      </w:r>
      <w:r w:rsidRPr="00B0607C">
        <w:t xml:space="preserve">ssurance </w:t>
      </w:r>
      <w:r w:rsidR="00A324CE">
        <w:t>r</w:t>
      </w:r>
      <w:r w:rsidR="00AF06D1">
        <w:t>equirement</w:t>
      </w:r>
      <w:r w:rsidR="00AF06D1" w:rsidRPr="00B0607C">
        <w:t xml:space="preserve"> </w:t>
      </w:r>
      <w:r w:rsidRPr="00B0607C">
        <w:t xml:space="preserve">applicable to such assignee’s assigned Product Orders calculated based on the </w:t>
      </w:r>
      <w:r w:rsidR="00A324CE">
        <w:t>p</w:t>
      </w:r>
      <w:r w:rsidRPr="00B0607C">
        <w:t xml:space="preserve">erformance </w:t>
      </w:r>
      <w:r w:rsidR="00A324CE">
        <w:t>a</w:t>
      </w:r>
      <w:r w:rsidRPr="00B0607C">
        <w:t xml:space="preserve">ssurance </w:t>
      </w:r>
      <w:r w:rsidR="00A324CE">
        <w:t>r</w:t>
      </w:r>
      <w:r w:rsidR="00AF06D1">
        <w:t>equirement</w:t>
      </w:r>
      <w:r w:rsidR="00AF06D1" w:rsidRPr="00B0607C" w:rsidDel="00AF06D1">
        <w:t xml:space="preserve"> </w:t>
      </w:r>
      <w:r w:rsidRPr="00B0607C">
        <w:t xml:space="preserve">applicable to such assignee’s entire portfolio of </w:t>
      </w:r>
      <w:r w:rsidR="00A324CE">
        <w:t>p</w:t>
      </w:r>
      <w:r w:rsidRPr="00B0607C">
        <w:t xml:space="preserve">roduct </w:t>
      </w:r>
      <w:r w:rsidR="00A324CE">
        <w:t>o</w:t>
      </w:r>
      <w:r w:rsidRPr="00B0607C">
        <w:t xml:space="preserve">rders and the </w:t>
      </w:r>
      <w:r w:rsidR="00A324CE">
        <w:t>p</w:t>
      </w:r>
      <w:r w:rsidRPr="00B0607C">
        <w:t xml:space="preserve">erformance </w:t>
      </w:r>
      <w:r w:rsidR="00A324CE">
        <w:t>a</w:t>
      </w:r>
      <w:r w:rsidRPr="00B0607C">
        <w:t xml:space="preserve">ssurance </w:t>
      </w:r>
      <w:r w:rsidR="00A324CE">
        <w:t>a</w:t>
      </w:r>
      <w:r w:rsidRPr="00B0607C">
        <w:t xml:space="preserve">mount that has already been posted under such assignee’s existing </w:t>
      </w:r>
      <w:r w:rsidR="00A324CE">
        <w:t>a</w:t>
      </w:r>
      <w:r w:rsidR="00AE59A0">
        <w:t>greement</w:t>
      </w:r>
      <w:r w:rsidRPr="00B0607C">
        <w:t xml:space="preserve"> under the ABP with Buyer. </w:t>
      </w:r>
      <w:bookmarkStart w:id="758" w:name="_Hlk161829594"/>
      <w:ins w:id="759" w:author="Author" w:date="2024-11-26T11:42:00Z" w16du:dateUtc="2024-11-26T16:42:00Z">
        <w:r w:rsidR="00231F38">
          <w:rPr>
            <w:rFonts w:cs="Times New Roman"/>
          </w:rPr>
          <w:t>For avoidance of doubt, any assignment by Seller, regardless of whether the assignment made by Seller requires the consent of Buyer, must be made to an assignee with an ABP agreement with Buyer of the same contract type.</w:t>
        </w:r>
      </w:ins>
      <w:bookmarkEnd w:id="758"/>
    </w:p>
    <w:p w14:paraId="2CB78D7B" w14:textId="77777777" w:rsidR="00034B09" w:rsidRDefault="00034B09" w:rsidP="009E4B58">
      <w:pPr>
        <w:pStyle w:val="BodyText"/>
        <w:tabs>
          <w:tab w:val="left" w:pos="1541"/>
        </w:tabs>
        <w:ind w:right="115"/>
        <w:jc w:val="both"/>
      </w:pPr>
    </w:p>
    <w:p w14:paraId="0EAAFE59" w14:textId="27255980" w:rsidR="00231F38" w:rsidRPr="00B0607C" w:rsidRDefault="009E4B58" w:rsidP="00231F38">
      <w:pPr>
        <w:pStyle w:val="BodyText"/>
        <w:tabs>
          <w:tab w:val="left" w:pos="1541"/>
        </w:tabs>
        <w:ind w:right="115"/>
        <w:jc w:val="both"/>
      </w:pPr>
      <w:r w:rsidRPr="00B0607C">
        <w:t xml:space="preserve">In the event Seller makes a direct assignment of Product Order(s) under this Agreement or an assignment of the Agreement in its entirety, a fee of one thousand five hundred dollars ($1,500) will apply payable to Buyer at the time of such assignment; provided that, if such </w:t>
      </w:r>
      <w:r w:rsidR="0019497A">
        <w:t xml:space="preserve">first direct </w:t>
      </w:r>
      <w:r w:rsidRPr="00B0607C">
        <w:t>assignment is to an Affiliate of Seller, no such fee shall apply.  Any subsequent direct assignments of prior-assigned Product Order(s) or subsequent assignments of this Agreement in its entirety by Seller</w:t>
      </w:r>
      <w:r w:rsidR="0019497A">
        <w:t>,</w:t>
      </w:r>
      <w:r w:rsidRPr="00B0607C">
        <w:t xml:space="preserve"> </w:t>
      </w:r>
      <w:r w:rsidR="0019497A">
        <w:t xml:space="preserve">regardless of whether to an Affiliate or a non-Affiliate, </w:t>
      </w:r>
      <w:r w:rsidRPr="00B0607C">
        <w:t xml:space="preserve">may not occur within </w:t>
      </w:r>
      <w:r w:rsidR="00CB42B6">
        <w:t>thirty (</w:t>
      </w:r>
      <w:r w:rsidRPr="00B0607C">
        <w:t>30</w:t>
      </w:r>
      <w:r w:rsidR="00CB42B6">
        <w:t>)</w:t>
      </w:r>
      <w:r w:rsidRPr="00B0607C">
        <w:t xml:space="preserve"> Business Days since the prior assignment was made </w:t>
      </w:r>
      <w:r w:rsidRPr="00B0607C">
        <w:lastRenderedPageBreak/>
        <w:t xml:space="preserve">and will have a fee of five thousand dollars ($5,000) payable to Buyer at the time of such assignment. </w:t>
      </w:r>
      <w:bookmarkStart w:id="760" w:name="_Hlk183183461"/>
      <w:ins w:id="761" w:author="Author" w:date="2024-11-26T11:42:00Z" w16du:dateUtc="2024-11-26T16:42:00Z">
        <w:r w:rsidR="00231F38">
          <w:t xml:space="preserve">Notwithstanding the foregoing, </w:t>
        </w:r>
        <w:r w:rsidR="00231F38" w:rsidRPr="004635B2">
          <w:t xml:space="preserve">the assignment fee shall be waived if the assignment is related to a consumer protection issue as determined by the </w:t>
        </w:r>
        <w:r w:rsidR="00231F38">
          <w:t>IPA.</w:t>
        </w:r>
      </w:ins>
      <w:bookmarkEnd w:id="760"/>
    </w:p>
    <w:p w14:paraId="1E2DE5B8" w14:textId="77777777" w:rsidR="00FC0B0C" w:rsidRDefault="00FC0B0C" w:rsidP="009E4B58">
      <w:pPr>
        <w:pStyle w:val="BodyText"/>
        <w:tabs>
          <w:tab w:val="left" w:pos="1541"/>
        </w:tabs>
        <w:ind w:right="115"/>
        <w:jc w:val="both"/>
      </w:pPr>
    </w:p>
    <w:p w14:paraId="698FD1AB" w14:textId="05EE332C" w:rsidR="009E4B58" w:rsidRPr="00B0607C" w:rsidRDefault="009E4B58" w:rsidP="009E4B58">
      <w:pPr>
        <w:pStyle w:val="BodyText"/>
        <w:tabs>
          <w:tab w:val="left" w:pos="1541"/>
        </w:tabs>
        <w:ind w:right="115"/>
        <w:jc w:val="both"/>
      </w:pPr>
      <w:r w:rsidRPr="00B0607C">
        <w:t xml:space="preserve">For purposes of calculating assignment fees, if the assignee is a financing party that has foreclosed on collateral pledged or collaterally assigned as described above and that financing party reassigns Product Orders to an Approved Vendor within the permitted one hundred eighty (180) day period, both the direct assignment to that financing party resulting from the foreclosure and the reassignment to the Approved Vendor shall constitute a single assignment.  </w:t>
      </w:r>
    </w:p>
    <w:p w14:paraId="4D6B76C5" w14:textId="77777777" w:rsidR="009E4B58" w:rsidRPr="00B0607C" w:rsidRDefault="009E4B58" w:rsidP="009E4B58">
      <w:pPr>
        <w:pStyle w:val="BodyText"/>
        <w:tabs>
          <w:tab w:val="left" w:pos="1541"/>
        </w:tabs>
        <w:ind w:right="115"/>
        <w:jc w:val="both"/>
      </w:pPr>
    </w:p>
    <w:p w14:paraId="731E0A0E" w14:textId="1035B694" w:rsidR="009E4B58" w:rsidRPr="00B0607C" w:rsidRDefault="009E4B58" w:rsidP="009E4B58">
      <w:pPr>
        <w:pStyle w:val="BodyText"/>
        <w:tabs>
          <w:tab w:val="left" w:pos="1541"/>
        </w:tabs>
        <w:ind w:right="115"/>
        <w:jc w:val="both"/>
      </w:pPr>
      <w:r w:rsidRPr="00B0607C">
        <w:t>For avoidance of doubt, in the event of a direct assignment by Seller, Surplus RECs shall remain associated with th</w:t>
      </w:r>
      <w:r w:rsidR="00A324CE">
        <w:t>is</w:t>
      </w:r>
      <w:r w:rsidRPr="00B0607C">
        <w:t xml:space="preserve"> Agreement; provided, that if Seller is transferring this Agreement in its entirety (with all remaining Product Orders thereunder), then in such instance the Surplus RECs would also transfer and such assignee would assume such </w:t>
      </w:r>
      <w:r w:rsidRPr="008879BF">
        <w:t xml:space="preserve">Surplus REC Account with respect to </w:t>
      </w:r>
      <w:r w:rsidR="00034B09" w:rsidRPr="008879BF">
        <w:t>this Agreement</w:t>
      </w:r>
      <w:r w:rsidRPr="008879BF">
        <w:t>.</w:t>
      </w:r>
    </w:p>
    <w:p w14:paraId="6274A1E3" w14:textId="77777777" w:rsidR="009E4B58" w:rsidRPr="00B0607C" w:rsidRDefault="009E4B58" w:rsidP="009E4B58">
      <w:pPr>
        <w:pStyle w:val="BodyText"/>
        <w:tabs>
          <w:tab w:val="left" w:pos="1541"/>
        </w:tabs>
        <w:ind w:right="115"/>
        <w:jc w:val="both"/>
      </w:pPr>
    </w:p>
    <w:p w14:paraId="255ADDA5" w14:textId="7B326AA8" w:rsidR="002E65AE" w:rsidRDefault="002E65AE" w:rsidP="009E4B58">
      <w:pPr>
        <w:pStyle w:val="BodyText"/>
        <w:tabs>
          <w:tab w:val="left" w:pos="1541"/>
        </w:tabs>
        <w:ind w:right="115"/>
        <w:jc w:val="both"/>
      </w:pPr>
      <w:r w:rsidRPr="00473C19">
        <w:t xml:space="preserve">For purposes of </w:t>
      </w:r>
      <w:r w:rsidR="0054695A" w:rsidRPr="00473C19">
        <w:t>providing notice and acknowledging such assignment notice</w:t>
      </w:r>
      <w:r w:rsidRPr="00473C19">
        <w:t xml:space="preserve"> under this Section </w:t>
      </w:r>
      <w:r>
        <w:fldChar w:fldCharType="begin"/>
      </w:r>
      <w:r>
        <w:instrText xml:space="preserve"> REF _Ref42215175 \w \h </w:instrText>
      </w:r>
      <w:r>
        <w:fldChar w:fldCharType="separate"/>
      </w:r>
      <w:r w:rsidR="004F71BD">
        <w:t>13.1</w:t>
      </w:r>
      <w:r>
        <w:fldChar w:fldCharType="end"/>
      </w:r>
      <w:r w:rsidRPr="00473C19">
        <w:t xml:space="preserve">, the Parties shall use the forms </w:t>
      </w:r>
      <w:r w:rsidR="0054695A" w:rsidRPr="00473C19">
        <w:t>appended to this Agreement as Exhibit C-</w:t>
      </w:r>
      <w:del w:id="762" w:author="Kim, Jane" w:date="2024-12-06T13:24:00Z" w16du:dateUtc="2024-12-06T18:24:00Z">
        <w:r w:rsidR="00CA2619" w:rsidDel="007A0F64">
          <w:delText>5</w:delText>
        </w:r>
        <w:r w:rsidR="0054695A" w:rsidRPr="00473C19" w:rsidDel="007A0F64">
          <w:delText xml:space="preserve"> </w:delText>
        </w:r>
      </w:del>
      <w:ins w:id="763" w:author="Kim, Jane" w:date="2024-12-06T13:24:00Z" w16du:dateUtc="2024-12-06T18:24:00Z">
        <w:r w:rsidR="007A0F64">
          <w:rPr>
            <w:rFonts w:eastAsiaTheme="minorEastAsia" w:hint="eastAsia"/>
            <w:lang w:eastAsia="ko-KR"/>
          </w:rPr>
          <w:t>4</w:t>
        </w:r>
        <w:r w:rsidR="007A0F64" w:rsidRPr="00473C19">
          <w:t xml:space="preserve"> </w:t>
        </w:r>
      </w:ins>
      <w:r w:rsidR="0054695A" w:rsidRPr="00473C19">
        <w:t>and Exhibit C-</w:t>
      </w:r>
      <w:del w:id="764" w:author="Kim, Jane" w:date="2024-12-06T13:24:00Z" w16du:dateUtc="2024-12-06T18:24:00Z">
        <w:r w:rsidR="00CA2619" w:rsidDel="007A0F64">
          <w:delText>6</w:delText>
        </w:r>
      </w:del>
      <w:ins w:id="765" w:author="Kim, Jane" w:date="2024-12-06T13:24:00Z" w16du:dateUtc="2024-12-06T18:24:00Z">
        <w:r w:rsidR="007A0F64">
          <w:rPr>
            <w:rFonts w:eastAsiaTheme="minorEastAsia" w:hint="eastAsia"/>
            <w:lang w:eastAsia="ko-KR"/>
          </w:rPr>
          <w:t>5</w:t>
        </w:r>
      </w:ins>
      <w:r w:rsidR="0054695A" w:rsidRPr="00473C19">
        <w:t>, as applicable, which form may be updated from time to time.</w:t>
      </w:r>
    </w:p>
    <w:p w14:paraId="5577951B" w14:textId="77777777" w:rsidR="002E65AE" w:rsidRDefault="002E65AE" w:rsidP="009E4B58">
      <w:pPr>
        <w:pStyle w:val="BodyText"/>
        <w:tabs>
          <w:tab w:val="left" w:pos="1541"/>
        </w:tabs>
        <w:ind w:right="115"/>
        <w:jc w:val="both"/>
      </w:pPr>
    </w:p>
    <w:p w14:paraId="2F736366" w14:textId="4EB47751" w:rsidR="009E4B58" w:rsidRPr="00B0607C" w:rsidRDefault="009E4B58" w:rsidP="009E4B58">
      <w:pPr>
        <w:pStyle w:val="BodyText"/>
        <w:tabs>
          <w:tab w:val="left" w:pos="1541"/>
        </w:tabs>
        <w:ind w:right="115"/>
        <w:jc w:val="both"/>
      </w:pPr>
      <w:r w:rsidRPr="00B0607C">
        <w:t xml:space="preserve">Following a direct assignment under this Agreement, the affected Product Order(s), including Schedule A, Schedule B (if applicable) and Schedule C to </w:t>
      </w:r>
      <w:r w:rsidR="009F766D">
        <w:t>the Product Order</w:t>
      </w:r>
      <w:r w:rsidRPr="00B0607C">
        <w:t>,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78B9030A" w14:textId="77777777" w:rsidR="009E4B58" w:rsidRPr="00B0607C" w:rsidRDefault="009E4B58" w:rsidP="009E4B58">
      <w:pPr>
        <w:pStyle w:val="BodyText"/>
        <w:tabs>
          <w:tab w:val="left" w:pos="1541"/>
        </w:tabs>
        <w:ind w:right="115"/>
        <w:jc w:val="both"/>
      </w:pPr>
    </w:p>
    <w:p w14:paraId="30F5C6D1" w14:textId="27CE8535" w:rsidR="009E4B58" w:rsidRDefault="009E4B58" w:rsidP="000A12D6">
      <w:pPr>
        <w:pStyle w:val="BodyText"/>
        <w:ind w:right="113"/>
        <w:jc w:val="both"/>
      </w:pPr>
      <w:r w:rsidRPr="00B0607C">
        <w:t xml:space="preserve">This Agreement will bind each Party’s successors and permitted assigns. Any attempted assignment in violation of this provision will be void </w:t>
      </w:r>
      <w:r w:rsidRPr="00B0607C">
        <w:rPr>
          <w:i/>
        </w:rPr>
        <w:t>ab initio</w:t>
      </w:r>
      <w:r w:rsidRPr="00B0607C">
        <w:t>.</w:t>
      </w:r>
    </w:p>
    <w:p w14:paraId="13D6263E" w14:textId="77777777" w:rsidR="00A25539" w:rsidRPr="000A12D6" w:rsidRDefault="00A25539" w:rsidP="000818A8">
      <w:pPr>
        <w:pStyle w:val="BodyText"/>
        <w:tabs>
          <w:tab w:val="left" w:pos="1541"/>
        </w:tabs>
        <w:ind w:right="119"/>
        <w:jc w:val="both"/>
        <w:rPr>
          <w:highlight w:val="yellow"/>
        </w:rPr>
      </w:pPr>
    </w:p>
    <w:p w14:paraId="4587C5E9" w14:textId="24987181" w:rsidR="00D915F2" w:rsidRPr="00D915F2" w:rsidRDefault="00D915F2">
      <w:pPr>
        <w:rPr>
          <w:rFonts w:eastAsia="Times New Roman"/>
          <w:b/>
          <w:bCs/>
          <w:spacing w:val="-1"/>
        </w:rPr>
      </w:pPr>
    </w:p>
    <w:p w14:paraId="34BF90C8" w14:textId="7C524CDE" w:rsidR="000818A8" w:rsidRPr="009A6C29" w:rsidRDefault="000818A8" w:rsidP="00FF6374">
      <w:pPr>
        <w:pStyle w:val="Heading1"/>
        <w:jc w:val="center"/>
        <w:rPr>
          <w:spacing w:val="1"/>
          <w:u w:val="none"/>
        </w:rPr>
      </w:pPr>
      <w:bookmarkStart w:id="766" w:name="_Toc39833928"/>
      <w:bookmarkStart w:id="767" w:name="_Toc42217359"/>
      <w:bookmarkStart w:id="768" w:name="_Toc64563078"/>
      <w:bookmarkStart w:id="769" w:name="_Toc72426834"/>
      <w:bookmarkStart w:id="770" w:name="_Toc73723353"/>
      <w:bookmarkStart w:id="771" w:name="_Toc85555158"/>
      <w:bookmarkStart w:id="772" w:name="_Toc88156408"/>
      <w:bookmarkStart w:id="773" w:name="_Toc183537011"/>
      <w:r w:rsidRPr="009A6C29">
        <w:rPr>
          <w:spacing w:val="1"/>
          <w:u w:val="none"/>
        </w:rPr>
        <w:t>LIABILITY</w:t>
      </w:r>
      <w:bookmarkEnd w:id="766"/>
      <w:bookmarkEnd w:id="767"/>
      <w:bookmarkEnd w:id="768"/>
      <w:bookmarkEnd w:id="769"/>
      <w:bookmarkEnd w:id="770"/>
      <w:bookmarkEnd w:id="771"/>
      <w:bookmarkEnd w:id="772"/>
      <w:bookmarkEnd w:id="773"/>
    </w:p>
    <w:p w14:paraId="7080FDCE" w14:textId="659677D8" w:rsidR="00D915F2" w:rsidRDefault="00D915F2">
      <w:pPr>
        <w:rPr>
          <w:spacing w:val="-1"/>
        </w:rPr>
      </w:pPr>
    </w:p>
    <w:p w14:paraId="686DD5C5" w14:textId="60C7681C" w:rsidR="005B18D8" w:rsidRPr="006661DB" w:rsidRDefault="007E18C4" w:rsidP="005B18D8">
      <w:pPr>
        <w:pStyle w:val="Heading2"/>
      </w:pPr>
      <w:bookmarkStart w:id="774" w:name="_Ref42207671"/>
      <w:bookmarkStart w:id="775" w:name="_Toc64563079"/>
      <w:bookmarkStart w:id="776" w:name="_Toc72426835"/>
      <w:bookmarkStart w:id="777" w:name="_Toc73723354"/>
      <w:bookmarkStart w:id="778" w:name="_Toc85555159"/>
      <w:bookmarkStart w:id="779" w:name="_Toc88156409"/>
      <w:bookmarkStart w:id="780" w:name="_Toc183537012"/>
      <w:r w:rsidRPr="007E18C4">
        <w:t>Limitation of Liabilit</w:t>
      </w:r>
      <w:r>
        <w:t>y</w:t>
      </w:r>
      <w:r w:rsidR="005B18D8" w:rsidRPr="006661DB">
        <w:t>.</w:t>
      </w:r>
      <w:bookmarkEnd w:id="774"/>
      <w:bookmarkEnd w:id="775"/>
      <w:bookmarkEnd w:id="776"/>
      <w:bookmarkEnd w:id="777"/>
      <w:bookmarkEnd w:id="778"/>
      <w:bookmarkEnd w:id="779"/>
      <w:bookmarkEnd w:id="780"/>
    </w:p>
    <w:p w14:paraId="4767F5CB" w14:textId="77777777" w:rsidR="005B18D8" w:rsidRDefault="005B18D8" w:rsidP="00F52F20">
      <w:pPr>
        <w:pStyle w:val="BodyText"/>
        <w:tabs>
          <w:tab w:val="left" w:pos="1541"/>
        </w:tabs>
        <w:ind w:left="0" w:right="118"/>
        <w:jc w:val="both"/>
        <w:rPr>
          <w:rFonts w:cs="Times New Roman"/>
          <w:color w:val="000000"/>
        </w:rPr>
      </w:pPr>
    </w:p>
    <w:p w14:paraId="3F4AEB24" w14:textId="5FF46A97" w:rsidR="005C44EC" w:rsidRDefault="007E18C4" w:rsidP="005B18D8">
      <w:pPr>
        <w:pStyle w:val="BodyText"/>
        <w:tabs>
          <w:tab w:val="left" w:pos="1541"/>
        </w:tabs>
        <w:ind w:left="101" w:right="118"/>
        <w:jc w:val="both"/>
        <w:rPr>
          <w:rFonts w:cs="Times New Roman"/>
          <w:color w:val="000000"/>
        </w:rPr>
      </w:pPr>
      <w:r>
        <w:rPr>
          <w:rFonts w:cs="Times New Roman"/>
          <w:color w:val="000000"/>
        </w:rPr>
        <w:t>T</w:t>
      </w:r>
      <w:r w:rsidRPr="007E18C4">
        <w:rPr>
          <w:rFonts w:cs="Times New Roman"/>
          <w:color w:val="000000"/>
        </w:rPr>
        <w:t xml:space="preserve">he express remedies and measures of damages provided herein satisfy the essential purposes hereof.  </w:t>
      </w:r>
      <w:r>
        <w:rPr>
          <w:rFonts w:cs="Times New Roman"/>
          <w:color w:val="000000"/>
        </w:rPr>
        <w:t>F</w:t>
      </w:r>
      <w:r w:rsidRPr="007E18C4">
        <w:rPr>
          <w:rFonts w:cs="Times New Roman"/>
          <w:color w:val="000000"/>
        </w:rPr>
        <w:t xml:space="preserve">or breach of any provision for which an express remedy or measure of damage is provided, such remedy or measure shall be the sole and exclusive remedy therefor.  </w:t>
      </w:r>
    </w:p>
    <w:p w14:paraId="7C89CFB6" w14:textId="77777777" w:rsidR="005C44EC" w:rsidRDefault="005C44EC" w:rsidP="005B18D8">
      <w:pPr>
        <w:pStyle w:val="BodyText"/>
        <w:tabs>
          <w:tab w:val="left" w:pos="1541"/>
        </w:tabs>
        <w:ind w:left="101" w:right="118"/>
        <w:jc w:val="both"/>
        <w:rPr>
          <w:rFonts w:cs="Times New Roman"/>
          <w:color w:val="000000"/>
        </w:rPr>
      </w:pPr>
    </w:p>
    <w:p w14:paraId="612D2BA4" w14:textId="4E2AD0C8" w:rsidR="007E18C4" w:rsidRDefault="005C44EC" w:rsidP="005B18D8">
      <w:pPr>
        <w:pStyle w:val="BodyText"/>
        <w:tabs>
          <w:tab w:val="left" w:pos="1541"/>
        </w:tabs>
        <w:ind w:left="101" w:right="118"/>
        <w:jc w:val="both"/>
        <w:rPr>
          <w:rFonts w:cs="Times New Roman"/>
          <w:color w:val="000000"/>
        </w:rPr>
      </w:pPr>
      <w:r>
        <w:rPr>
          <w:rFonts w:cs="Times New Roman"/>
          <w:color w:val="000000"/>
        </w:rPr>
        <w:t>I</w:t>
      </w:r>
      <w:r w:rsidR="007E18C4" w:rsidRPr="007E18C4">
        <w:rPr>
          <w:rFonts w:cs="Times New Roman"/>
          <w:color w:val="000000"/>
        </w:rPr>
        <w:t xml:space="preserve">f no remedy or measure of damage is expressly provided, the obligor’s liability shall be limited to direct actual damages only as the sole and exclusive remedy.  </w:t>
      </w:r>
      <w:r w:rsidR="00A324CE">
        <w:rPr>
          <w:rFonts w:cs="Times New Roman"/>
          <w:color w:val="000000"/>
        </w:rPr>
        <w:t>E</w:t>
      </w:r>
      <w:r w:rsidR="007E18C4" w:rsidRPr="007E18C4">
        <w:rPr>
          <w:rFonts w:cs="Times New Roman"/>
          <w:color w:val="000000"/>
        </w:rPr>
        <w:t xml:space="preserve">xcept as specifically set forth herein, no </w:t>
      </w:r>
      <w:r w:rsidR="00034B09" w:rsidRPr="008879BF">
        <w:rPr>
          <w:rFonts w:cs="Times New Roman"/>
          <w:color w:val="000000"/>
        </w:rPr>
        <w:t>P</w:t>
      </w:r>
      <w:r w:rsidR="007E18C4" w:rsidRPr="008879BF">
        <w:rPr>
          <w:rFonts w:cs="Times New Roman"/>
          <w:color w:val="000000"/>
        </w:rPr>
        <w:t>arty shall</w:t>
      </w:r>
      <w:r w:rsidR="007E18C4" w:rsidRPr="007E18C4">
        <w:rPr>
          <w:rFonts w:cs="Times New Roman"/>
          <w:color w:val="000000"/>
        </w:rPr>
        <w:t xml:space="preserve"> be required to pay or be liable for special, consequential, incidental, punitive, exemplary, or indirect damages, lost profit or business interruption damages, by statute, in tort, contract or otherwise.  </w:t>
      </w:r>
      <w:r w:rsidR="00A324CE">
        <w:rPr>
          <w:rFonts w:cs="Times New Roman"/>
          <w:color w:val="000000"/>
        </w:rPr>
        <w:t>T</w:t>
      </w:r>
      <w:r w:rsidR="007E18C4" w:rsidRPr="007E18C4">
        <w:rPr>
          <w:rFonts w:cs="Times New Roman"/>
          <w:color w:val="000000"/>
        </w:rPr>
        <w:t xml:space="preserve">o the extent any damages required to be paid hereunder are deemed liquidated, </w:t>
      </w:r>
      <w:r w:rsidR="007E18C4" w:rsidRPr="008879BF">
        <w:rPr>
          <w:rFonts w:cs="Times New Roman"/>
          <w:color w:val="000000"/>
        </w:rPr>
        <w:t xml:space="preserve">the </w:t>
      </w:r>
      <w:r w:rsidR="00034B09" w:rsidRPr="008879BF">
        <w:rPr>
          <w:rFonts w:cs="Times New Roman"/>
          <w:color w:val="000000"/>
        </w:rPr>
        <w:t>P</w:t>
      </w:r>
      <w:r w:rsidR="007E18C4" w:rsidRPr="008879BF">
        <w:rPr>
          <w:rFonts w:cs="Times New Roman"/>
          <w:color w:val="000000"/>
        </w:rPr>
        <w:t>arties acknowledge that the damages are difficult or impossible to determine, or otherwise obtaining an</w:t>
      </w:r>
      <w:r w:rsidR="007E18C4" w:rsidRPr="007E18C4">
        <w:rPr>
          <w:rFonts w:cs="Times New Roman"/>
          <w:color w:val="000000"/>
        </w:rPr>
        <w:t xml:space="preserve"> adequate remedy is inconvenient and the damages calculated hereunder constitute a reasonable approximation of the harm or loss.</w:t>
      </w:r>
    </w:p>
    <w:p w14:paraId="6D0EB1DA" w14:textId="77777777" w:rsidR="005C44EC" w:rsidRDefault="005C44EC" w:rsidP="005C44EC">
      <w:pPr>
        <w:pStyle w:val="BodyText"/>
        <w:tabs>
          <w:tab w:val="left" w:pos="1541"/>
        </w:tabs>
        <w:ind w:left="101" w:right="118"/>
        <w:jc w:val="both"/>
      </w:pPr>
    </w:p>
    <w:p w14:paraId="3FB77AF1" w14:textId="24921FC7" w:rsidR="007E18C4" w:rsidRPr="00473C19" w:rsidRDefault="005C44EC" w:rsidP="005C44EC">
      <w:pPr>
        <w:pStyle w:val="BodyText"/>
        <w:tabs>
          <w:tab w:val="left" w:pos="1541"/>
        </w:tabs>
        <w:ind w:left="101" w:right="118"/>
        <w:jc w:val="both"/>
        <w:rPr>
          <w:rFonts w:cs="Times New Roman"/>
          <w:color w:val="000000"/>
        </w:rPr>
      </w:pPr>
      <w:r w:rsidRPr="00473C19">
        <w:t xml:space="preserve">Notwithstanding any other provisions of this Agreement, in no event shall Seller be liable to Buyer, with respect </w:t>
      </w:r>
      <w:r w:rsidR="00010E98" w:rsidRPr="00473C19">
        <w:t>t</w:t>
      </w:r>
      <w:r w:rsidR="00BF3A74" w:rsidRPr="00473C19">
        <w:t>o</w:t>
      </w:r>
      <w:r w:rsidRPr="00473C19">
        <w:t xml:space="preserve"> a Designated System, in an amount that exceeds the </w:t>
      </w:r>
      <w:r w:rsidR="009A6D63" w:rsidRPr="00473C19">
        <w:t xml:space="preserve">sum </w:t>
      </w:r>
      <w:r w:rsidRPr="00473C19">
        <w:t xml:space="preserve">of </w:t>
      </w:r>
      <w:r w:rsidR="009A6D63" w:rsidRPr="00473C19">
        <w:t xml:space="preserve">the </w:t>
      </w:r>
      <w:r w:rsidRPr="00473C19">
        <w:t xml:space="preserve">Collateral Requirement </w:t>
      </w:r>
      <w:r w:rsidR="009A6D63" w:rsidRPr="00473C19">
        <w:t xml:space="preserve">and </w:t>
      </w:r>
      <w:r w:rsidR="00010E98" w:rsidRPr="00473C19">
        <w:t>one hundred and ten percent (</w:t>
      </w:r>
      <w:r w:rsidR="009A6D63" w:rsidRPr="00473C19">
        <w:t>110%</w:t>
      </w:r>
      <w:r w:rsidR="00010E98" w:rsidRPr="00473C19">
        <w:t>)</w:t>
      </w:r>
      <w:r w:rsidR="009A6D63" w:rsidRPr="00473C19">
        <w:t xml:space="preserve"> of the total payments Seller has received from Buyer associated with RECs from such Designated System; and with respect to this Agreement, the sum of such calculation </w:t>
      </w:r>
      <w:r w:rsidR="009A6D63" w:rsidRPr="00473C19">
        <w:lastRenderedPageBreak/>
        <w:t>across all Designated Systems under this Agreement</w:t>
      </w:r>
      <w:r w:rsidRPr="00473C19">
        <w:t xml:space="preserve">. </w:t>
      </w:r>
    </w:p>
    <w:p w14:paraId="00188B7F" w14:textId="59F8E675" w:rsidR="005B18D8" w:rsidRPr="00473C19" w:rsidRDefault="005B18D8" w:rsidP="005B18D8">
      <w:pPr>
        <w:rPr>
          <w:rFonts w:eastAsia="Times New Roman"/>
          <w:b/>
          <w:bCs/>
          <w:spacing w:val="-2"/>
        </w:rPr>
      </w:pPr>
    </w:p>
    <w:p w14:paraId="70DB9B9A" w14:textId="77777777" w:rsidR="00010E98" w:rsidRPr="007D3514" w:rsidRDefault="00010E98" w:rsidP="00010E98">
      <w:pPr>
        <w:pStyle w:val="BodyText"/>
        <w:tabs>
          <w:tab w:val="left" w:pos="1541"/>
        </w:tabs>
        <w:ind w:left="101" w:right="118"/>
        <w:jc w:val="both"/>
      </w:pPr>
      <w:r w:rsidRPr="00473C19">
        <w:t>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w:t>
      </w:r>
      <w:r w:rsidRPr="007D3514">
        <w:t xml:space="preserve"> </w:t>
      </w:r>
    </w:p>
    <w:p w14:paraId="3CADF524" w14:textId="77777777" w:rsidR="00010E98" w:rsidRPr="007D3514" w:rsidRDefault="00010E98" w:rsidP="005B18D8">
      <w:pPr>
        <w:rPr>
          <w:rFonts w:eastAsia="Times New Roman"/>
          <w:b/>
          <w:bCs/>
          <w:spacing w:val="-2"/>
        </w:rPr>
      </w:pPr>
    </w:p>
    <w:p w14:paraId="58809519" w14:textId="77777777" w:rsidR="00640096" w:rsidRPr="007D3514" w:rsidRDefault="00640096">
      <w:pPr>
        <w:rPr>
          <w:rFonts w:eastAsia="Times New Roman"/>
          <w:b/>
          <w:bCs/>
          <w:spacing w:val="-1"/>
        </w:rPr>
      </w:pPr>
    </w:p>
    <w:p w14:paraId="3C9811C8" w14:textId="3968385F" w:rsidR="000818A8" w:rsidRPr="007D3514" w:rsidRDefault="000818A8" w:rsidP="00FF6374">
      <w:pPr>
        <w:pStyle w:val="Heading1"/>
        <w:jc w:val="center"/>
        <w:rPr>
          <w:spacing w:val="1"/>
          <w:u w:val="none"/>
        </w:rPr>
      </w:pPr>
      <w:bookmarkStart w:id="781" w:name="_Toc39833929"/>
      <w:bookmarkStart w:id="782" w:name="_Toc42217362"/>
      <w:bookmarkStart w:id="783" w:name="_Toc64563080"/>
      <w:bookmarkStart w:id="784" w:name="_Toc72426836"/>
      <w:bookmarkStart w:id="785" w:name="_Toc73723355"/>
      <w:bookmarkStart w:id="786" w:name="_Toc85555160"/>
      <w:bookmarkStart w:id="787" w:name="_Toc88156410"/>
      <w:bookmarkStart w:id="788" w:name="_Toc183537013"/>
      <w:r w:rsidRPr="007D3514">
        <w:rPr>
          <w:spacing w:val="1"/>
          <w:u w:val="none"/>
        </w:rPr>
        <w:t>MISCELLANEOUS</w:t>
      </w:r>
      <w:bookmarkEnd w:id="781"/>
      <w:bookmarkEnd w:id="782"/>
      <w:bookmarkEnd w:id="783"/>
      <w:bookmarkEnd w:id="784"/>
      <w:bookmarkEnd w:id="785"/>
      <w:bookmarkEnd w:id="786"/>
      <w:bookmarkEnd w:id="787"/>
      <w:bookmarkEnd w:id="788"/>
    </w:p>
    <w:p w14:paraId="30EEEE1D" w14:textId="26DD9157" w:rsidR="000818A8" w:rsidRPr="007D3514" w:rsidRDefault="000818A8" w:rsidP="000818A8">
      <w:pPr>
        <w:pStyle w:val="BodyText"/>
        <w:ind w:right="113"/>
        <w:jc w:val="both"/>
        <w:rPr>
          <w:spacing w:val="-1"/>
        </w:rPr>
      </w:pPr>
    </w:p>
    <w:p w14:paraId="2E18B5FE" w14:textId="3FF6A290" w:rsidR="006661DB" w:rsidRPr="007D3514" w:rsidRDefault="000818A8" w:rsidP="00672AA3">
      <w:pPr>
        <w:pStyle w:val="Heading2"/>
      </w:pPr>
      <w:bookmarkStart w:id="789" w:name="_Toc42217363"/>
      <w:bookmarkStart w:id="790" w:name="_Toc64563081"/>
      <w:bookmarkStart w:id="791" w:name="_Toc72426837"/>
      <w:bookmarkStart w:id="792" w:name="_Toc73723356"/>
      <w:bookmarkStart w:id="793" w:name="_Toc85555161"/>
      <w:bookmarkStart w:id="794" w:name="_Toc88156411"/>
      <w:bookmarkStart w:id="795" w:name="_Toc183537014"/>
      <w:r w:rsidRPr="007D3514">
        <w:rPr>
          <w:u w:color="000000"/>
        </w:rPr>
        <w:t>Notices</w:t>
      </w:r>
      <w:r w:rsidRPr="007D3514">
        <w:t>.</w:t>
      </w:r>
      <w:bookmarkEnd w:id="789"/>
      <w:bookmarkEnd w:id="790"/>
      <w:bookmarkEnd w:id="791"/>
      <w:bookmarkEnd w:id="792"/>
      <w:bookmarkEnd w:id="793"/>
      <w:bookmarkEnd w:id="794"/>
      <w:bookmarkEnd w:id="795"/>
      <w:r w:rsidRPr="007D3514">
        <w:rPr>
          <w:spacing w:val="40"/>
        </w:rPr>
        <w:t xml:space="preserve"> </w:t>
      </w:r>
    </w:p>
    <w:p w14:paraId="045C1455" w14:textId="77777777" w:rsidR="006661DB" w:rsidRPr="007D3514" w:rsidRDefault="006661DB" w:rsidP="006661DB">
      <w:pPr>
        <w:pStyle w:val="BodyText"/>
        <w:tabs>
          <w:tab w:val="left" w:pos="1541"/>
        </w:tabs>
        <w:ind w:left="101" w:right="118"/>
        <w:jc w:val="both"/>
        <w:rPr>
          <w:spacing w:val="40"/>
        </w:rPr>
      </w:pPr>
    </w:p>
    <w:p w14:paraId="42C8B888" w14:textId="5B987992" w:rsidR="00A74708" w:rsidRPr="007D3514" w:rsidRDefault="00A74708" w:rsidP="006661DB">
      <w:pPr>
        <w:pStyle w:val="BodyText"/>
        <w:tabs>
          <w:tab w:val="left" w:pos="1541"/>
        </w:tabs>
        <w:ind w:left="101" w:right="118"/>
        <w:jc w:val="both"/>
        <w:rPr>
          <w:spacing w:val="-2"/>
        </w:rPr>
      </w:pPr>
      <w:r w:rsidRPr="007D3514">
        <w:rPr>
          <w:spacing w:val="-2"/>
        </w:rPr>
        <w:t>All</w:t>
      </w:r>
      <w:r w:rsidRPr="000A12D6">
        <w:rPr>
          <w:spacing w:val="-2"/>
        </w:rPr>
        <w:t xml:space="preserve"> notices, requests, statements or payments </w:t>
      </w:r>
      <w:r w:rsidRPr="007D3514">
        <w:rPr>
          <w:spacing w:val="-2"/>
        </w:rPr>
        <w:t>will</w:t>
      </w:r>
      <w:r w:rsidRPr="000A12D6">
        <w:rPr>
          <w:spacing w:val="-2"/>
        </w:rPr>
        <w:t xml:space="preserve"> </w:t>
      </w:r>
      <w:r w:rsidRPr="007D3514">
        <w:rPr>
          <w:spacing w:val="-2"/>
        </w:rPr>
        <w:t>be</w:t>
      </w:r>
      <w:r w:rsidRPr="000A12D6">
        <w:rPr>
          <w:spacing w:val="-2"/>
        </w:rPr>
        <w:t xml:space="preserve"> made as specified in </w:t>
      </w:r>
      <w:r w:rsidRPr="007D3514">
        <w:rPr>
          <w:spacing w:val="-2"/>
        </w:rPr>
        <w:t>Exhibit B.</w:t>
      </w:r>
      <w:r w:rsidRPr="000A12D6">
        <w:rPr>
          <w:spacing w:val="-2"/>
        </w:rPr>
        <w:t xml:space="preserve"> Notices, unless otherwise specified herein, must be in writing and delivered by </w:t>
      </w:r>
      <w:r w:rsidRPr="00473C19">
        <w:rPr>
          <w:spacing w:val="-2"/>
        </w:rPr>
        <w:t>electronic means</w:t>
      </w:r>
      <w:r w:rsidRPr="008879BF">
        <w:rPr>
          <w:spacing w:val="-2"/>
        </w:rPr>
        <w:t xml:space="preserve">. </w:t>
      </w:r>
      <w:r w:rsidR="00D31475" w:rsidRPr="008879BF">
        <w:rPr>
          <w:spacing w:val="-2"/>
        </w:rPr>
        <w:t>A n</w:t>
      </w:r>
      <w:r w:rsidRPr="008879BF">
        <w:rPr>
          <w:spacing w:val="-2"/>
        </w:rPr>
        <w:t>otice</w:t>
      </w:r>
      <w:r w:rsidRPr="000A12D6">
        <w:rPr>
          <w:spacing w:val="-2"/>
        </w:rPr>
        <w:t xml:space="preserve"> is effective when </w:t>
      </w:r>
      <w:r w:rsidRPr="00473C19">
        <w:rPr>
          <w:spacing w:val="-2"/>
        </w:rPr>
        <w:t>transmitted</w:t>
      </w:r>
      <w:r w:rsidRPr="000A12D6">
        <w:rPr>
          <w:spacing w:val="-2"/>
        </w:rPr>
        <w:t xml:space="preserve">, if </w:t>
      </w:r>
      <w:r w:rsidRPr="00473C19">
        <w:rPr>
          <w:spacing w:val="-2"/>
        </w:rPr>
        <w:t>transmitted</w:t>
      </w:r>
      <w:r w:rsidRPr="000A12D6">
        <w:rPr>
          <w:spacing w:val="-2"/>
        </w:rPr>
        <w:t xml:space="preserve"> before or during business hours on a Business Day, and otherwise will be effective on the next Business </w:t>
      </w:r>
      <w:r w:rsidRPr="00473C19">
        <w:rPr>
          <w:spacing w:val="-2"/>
        </w:rPr>
        <w:t>Day.</w:t>
      </w:r>
      <w:r w:rsidRPr="000A12D6">
        <w:rPr>
          <w:spacing w:val="-2"/>
        </w:rPr>
        <w:t xml:space="preserve"> A Party may change its addresses by providing notice of</w:t>
      </w:r>
      <w:r w:rsidRPr="007D3514">
        <w:rPr>
          <w:spacing w:val="-2"/>
        </w:rPr>
        <w:t xml:space="preserve"> </w:t>
      </w:r>
      <w:r w:rsidRPr="000A12D6">
        <w:rPr>
          <w:spacing w:val="-2"/>
        </w:rPr>
        <w:t>same in accordance herewith</w:t>
      </w:r>
      <w:r w:rsidRPr="007D3514">
        <w:rPr>
          <w:spacing w:val="-2"/>
        </w:rPr>
        <w:t xml:space="preserve"> and updating the information in Exhibit B.</w:t>
      </w:r>
    </w:p>
    <w:p w14:paraId="36902879" w14:textId="77777777" w:rsidR="00297892" w:rsidRPr="007D3514" w:rsidRDefault="00297892" w:rsidP="00C15A3F">
      <w:pPr>
        <w:pStyle w:val="BodyText"/>
        <w:tabs>
          <w:tab w:val="left" w:pos="1541"/>
        </w:tabs>
        <w:ind w:left="0" w:right="116"/>
        <w:jc w:val="both"/>
        <w:rPr>
          <w:spacing w:val="-1"/>
        </w:rPr>
      </w:pPr>
    </w:p>
    <w:p w14:paraId="0E5549BB" w14:textId="21C6B85D" w:rsidR="006661DB" w:rsidRPr="007D3514" w:rsidRDefault="000818A8" w:rsidP="00672AA3">
      <w:pPr>
        <w:pStyle w:val="Heading2"/>
      </w:pPr>
      <w:bookmarkStart w:id="796" w:name="_Ref42212605"/>
      <w:bookmarkStart w:id="797" w:name="_Toc42217364"/>
      <w:bookmarkStart w:id="798" w:name="_Toc64563082"/>
      <w:bookmarkStart w:id="799" w:name="_Toc72426838"/>
      <w:bookmarkStart w:id="800" w:name="_Toc73723357"/>
      <w:bookmarkStart w:id="801" w:name="_Toc85555162"/>
      <w:bookmarkStart w:id="802" w:name="_Toc88156412"/>
      <w:bookmarkStart w:id="803" w:name="_Toc183537015"/>
      <w:r w:rsidRPr="007D3514">
        <w:t>Dispute Resolution.</w:t>
      </w:r>
      <w:bookmarkEnd w:id="796"/>
      <w:bookmarkEnd w:id="797"/>
      <w:bookmarkEnd w:id="798"/>
      <w:bookmarkEnd w:id="799"/>
      <w:bookmarkEnd w:id="800"/>
      <w:bookmarkEnd w:id="801"/>
      <w:bookmarkEnd w:id="802"/>
      <w:bookmarkEnd w:id="803"/>
      <w:r w:rsidRPr="007D3514">
        <w:t xml:space="preserve"> </w:t>
      </w:r>
    </w:p>
    <w:p w14:paraId="364130E6" w14:textId="77777777" w:rsidR="006661DB" w:rsidRPr="007D3514" w:rsidRDefault="006661DB" w:rsidP="006661DB">
      <w:pPr>
        <w:pStyle w:val="BodyText"/>
        <w:tabs>
          <w:tab w:val="left" w:pos="1541"/>
        </w:tabs>
        <w:ind w:left="101" w:right="118"/>
        <w:jc w:val="both"/>
      </w:pPr>
    </w:p>
    <w:p w14:paraId="211E5876" w14:textId="34CFFA1C" w:rsidR="00022BBD" w:rsidRPr="007D3514" w:rsidRDefault="00022BBD" w:rsidP="00022BBD">
      <w:pPr>
        <w:pStyle w:val="BodyText"/>
        <w:tabs>
          <w:tab w:val="left" w:pos="1541"/>
        </w:tabs>
        <w:ind w:left="101" w:right="118"/>
        <w:jc w:val="both"/>
        <w:rPr>
          <w:spacing w:val="-1"/>
        </w:rPr>
      </w:pPr>
      <w:r w:rsidRPr="007D3514">
        <w:rPr>
          <w:spacing w:val="-1"/>
        </w:rPr>
        <w:t>Disputes</w:t>
      </w:r>
      <w:r w:rsidRPr="000A12D6">
        <w:rPr>
          <w:spacing w:val="-1"/>
        </w:rPr>
        <w:t xml:space="preserve"> </w:t>
      </w:r>
      <w:r w:rsidRPr="007D3514">
        <w:rPr>
          <w:spacing w:val="-1"/>
        </w:rPr>
        <w:t>under</w:t>
      </w:r>
      <w:r w:rsidRPr="000A12D6">
        <w:rPr>
          <w:spacing w:val="-1"/>
        </w:rPr>
        <w:t xml:space="preserve"> </w:t>
      </w:r>
      <w:r w:rsidRPr="007D3514">
        <w:rPr>
          <w:spacing w:val="-1"/>
        </w:rPr>
        <w:t>this</w:t>
      </w:r>
      <w:r w:rsidRPr="000A12D6">
        <w:rPr>
          <w:spacing w:val="-1"/>
        </w:rPr>
        <w:t xml:space="preserve"> </w:t>
      </w:r>
      <w:r w:rsidRPr="007D3514">
        <w:rPr>
          <w:spacing w:val="-1"/>
        </w:rPr>
        <w:t>Agreement</w:t>
      </w:r>
      <w:r w:rsidRPr="000A12D6">
        <w:rPr>
          <w:spacing w:val="-1"/>
        </w:rPr>
        <w:t xml:space="preserve"> will be </w:t>
      </w:r>
      <w:r w:rsidRPr="007D3514">
        <w:rPr>
          <w:spacing w:val="-1"/>
        </w:rPr>
        <w:t>resolved</w:t>
      </w:r>
      <w:r w:rsidRPr="000A12D6">
        <w:rPr>
          <w:spacing w:val="-1"/>
        </w:rPr>
        <w:t xml:space="preserve"> </w:t>
      </w:r>
      <w:r w:rsidRPr="007D3514">
        <w:rPr>
          <w:spacing w:val="-1"/>
        </w:rPr>
        <w:t>in</w:t>
      </w:r>
      <w:r w:rsidRPr="000A12D6">
        <w:rPr>
          <w:spacing w:val="-1"/>
        </w:rPr>
        <w:t xml:space="preserve"> </w:t>
      </w:r>
      <w:r w:rsidRPr="007D3514">
        <w:rPr>
          <w:spacing w:val="-1"/>
        </w:rPr>
        <w:t>accordance</w:t>
      </w:r>
      <w:r w:rsidRPr="000A12D6">
        <w:rPr>
          <w:spacing w:val="-1"/>
        </w:rPr>
        <w:t xml:space="preserve"> </w:t>
      </w:r>
      <w:r w:rsidRPr="007D3514">
        <w:rPr>
          <w:spacing w:val="-1"/>
        </w:rPr>
        <w:t>with</w:t>
      </w:r>
      <w:r w:rsidRPr="000A12D6">
        <w:rPr>
          <w:spacing w:val="-1"/>
        </w:rPr>
        <w:t xml:space="preserve"> </w:t>
      </w:r>
      <w:r w:rsidRPr="007D3514">
        <w:rPr>
          <w:spacing w:val="-1"/>
        </w:rPr>
        <w:t>applicable</w:t>
      </w:r>
      <w:r w:rsidRPr="000A12D6">
        <w:rPr>
          <w:spacing w:val="-1"/>
        </w:rPr>
        <w:t xml:space="preserve"> law, or in </w:t>
      </w:r>
      <w:r w:rsidRPr="007D3514">
        <w:rPr>
          <w:spacing w:val="-1"/>
        </w:rPr>
        <w:t>accordance</w:t>
      </w:r>
      <w:r w:rsidRPr="000A12D6">
        <w:rPr>
          <w:spacing w:val="-1"/>
        </w:rPr>
        <w:t xml:space="preserve"> </w:t>
      </w:r>
      <w:r w:rsidRPr="007D3514">
        <w:rPr>
          <w:spacing w:val="-1"/>
        </w:rPr>
        <w:t>with</w:t>
      </w:r>
      <w:r w:rsidRPr="000A12D6">
        <w:rPr>
          <w:spacing w:val="-1"/>
        </w:rPr>
        <w:t xml:space="preserve"> the </w:t>
      </w:r>
      <w:r w:rsidRPr="007D3514">
        <w:rPr>
          <w:spacing w:val="-1"/>
        </w:rPr>
        <w:t>provisions</w:t>
      </w:r>
      <w:r w:rsidRPr="000A12D6">
        <w:rPr>
          <w:spacing w:val="-1"/>
        </w:rPr>
        <w:t xml:space="preserve"> of </w:t>
      </w:r>
      <w:r w:rsidRPr="007D3514">
        <w:rPr>
          <w:spacing w:val="-1"/>
        </w:rPr>
        <w:t>this Section</w:t>
      </w:r>
      <w:r w:rsidR="00465C0B">
        <w:rPr>
          <w:spacing w:val="-1"/>
        </w:rPr>
        <w:t xml:space="preserve"> </w:t>
      </w:r>
      <w:r w:rsidR="00465C0B">
        <w:rPr>
          <w:spacing w:val="-1"/>
        </w:rPr>
        <w:fldChar w:fldCharType="begin"/>
      </w:r>
      <w:r w:rsidR="00465C0B">
        <w:rPr>
          <w:spacing w:val="-1"/>
        </w:rPr>
        <w:instrText xml:space="preserve"> REF _Ref42212605 \w \h </w:instrText>
      </w:r>
      <w:r w:rsidR="00465C0B">
        <w:rPr>
          <w:spacing w:val="-1"/>
        </w:rPr>
      </w:r>
      <w:r w:rsidR="00465C0B">
        <w:rPr>
          <w:spacing w:val="-1"/>
        </w:rPr>
        <w:fldChar w:fldCharType="separate"/>
      </w:r>
      <w:r w:rsidR="004F71BD">
        <w:rPr>
          <w:spacing w:val="-1"/>
        </w:rPr>
        <w:t>15.2</w:t>
      </w:r>
      <w:r w:rsidR="00465C0B">
        <w:rPr>
          <w:spacing w:val="-1"/>
        </w:rPr>
        <w:fldChar w:fldCharType="end"/>
      </w:r>
      <w:r w:rsidRPr="007D3514">
        <w:rPr>
          <w:spacing w:val="-1"/>
        </w:rPr>
        <w:t>.</w:t>
      </w:r>
    </w:p>
    <w:p w14:paraId="574095F2" w14:textId="59F3AA39" w:rsidR="00022BBD" w:rsidRPr="000A12D6" w:rsidRDefault="00022BBD" w:rsidP="000A12D6">
      <w:pPr>
        <w:pStyle w:val="BodyText"/>
        <w:tabs>
          <w:tab w:val="left" w:pos="1541"/>
        </w:tabs>
        <w:ind w:left="101" w:right="118"/>
        <w:jc w:val="both"/>
        <w:rPr>
          <w:spacing w:val="-1"/>
        </w:rPr>
      </w:pPr>
    </w:p>
    <w:p w14:paraId="54A614AD" w14:textId="77777777" w:rsidR="00022BBD" w:rsidRPr="000A12D6" w:rsidRDefault="00022BBD" w:rsidP="000A12D6">
      <w:pPr>
        <w:pStyle w:val="BodyText"/>
        <w:tabs>
          <w:tab w:val="left" w:pos="1541"/>
        </w:tabs>
        <w:ind w:left="101" w:right="118"/>
        <w:jc w:val="center"/>
        <w:rPr>
          <w:b/>
          <w:spacing w:val="-1"/>
        </w:rPr>
      </w:pPr>
      <w:bookmarkStart w:id="804" w:name="_Toc42217365"/>
      <w:r w:rsidRPr="000A12D6">
        <w:rPr>
          <w:b/>
          <w:spacing w:val="-1"/>
        </w:rPr>
        <w:t>Waiver of Jury Trial</w:t>
      </w:r>
      <w:bookmarkEnd w:id="804"/>
    </w:p>
    <w:p w14:paraId="027413D5" w14:textId="77777777" w:rsidR="00022BBD" w:rsidRPr="000A12D6" w:rsidRDefault="00022BBD" w:rsidP="000A12D6">
      <w:pPr>
        <w:pStyle w:val="BodyText"/>
        <w:tabs>
          <w:tab w:val="left" w:pos="1541"/>
        </w:tabs>
        <w:ind w:left="101" w:right="118"/>
        <w:jc w:val="both"/>
        <w:rPr>
          <w:spacing w:val="-1"/>
        </w:rPr>
      </w:pPr>
    </w:p>
    <w:p w14:paraId="73D63BBF" w14:textId="2BC4E32F" w:rsidR="00022BBD" w:rsidRPr="007D3514" w:rsidRDefault="00A324CE" w:rsidP="00022BBD">
      <w:pPr>
        <w:pStyle w:val="BodyText"/>
        <w:tabs>
          <w:tab w:val="left" w:pos="1541"/>
        </w:tabs>
        <w:ind w:left="101" w:right="118"/>
        <w:jc w:val="both"/>
        <w:rPr>
          <w:spacing w:val="-1"/>
        </w:rPr>
      </w:pPr>
      <w:r w:rsidRPr="00473C19">
        <w:rPr>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Pr>
          <w:spacing w:val="-1"/>
        </w:rPr>
        <w:t>P</w:t>
      </w:r>
      <w:r w:rsidRPr="00473C19">
        <w:rPr>
          <w:spacing w:val="-1"/>
        </w:rPr>
        <w:t xml:space="preserve">arty hereto. This provision is a material inducement to each of the Parties for entering hereinto. Each </w:t>
      </w:r>
      <w:r w:rsidR="000350E7">
        <w:rPr>
          <w:spacing w:val="-1"/>
        </w:rPr>
        <w:t>P</w:t>
      </w:r>
      <w:r w:rsidRPr="00473C19">
        <w:rPr>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473C19" w:rsidRDefault="00022BBD" w:rsidP="00022BBD">
      <w:pPr>
        <w:pStyle w:val="BodyText"/>
        <w:ind w:right="117"/>
        <w:jc w:val="center"/>
        <w:rPr>
          <w:spacing w:val="-1"/>
          <w:u w:color="000000"/>
        </w:rPr>
      </w:pPr>
      <w:r w:rsidRPr="00473C19">
        <w:rPr>
          <w:b/>
          <w:spacing w:val="-1"/>
          <w:u w:color="000000"/>
        </w:rPr>
        <w:t>Mediation</w:t>
      </w:r>
    </w:p>
    <w:p w14:paraId="5DCF566B" w14:textId="77777777" w:rsidR="00022BBD" w:rsidRPr="00473C19" w:rsidRDefault="00022BBD" w:rsidP="00022BBD">
      <w:pPr>
        <w:pStyle w:val="BodyText"/>
        <w:ind w:right="117"/>
        <w:jc w:val="center"/>
        <w:rPr>
          <w:spacing w:val="-1"/>
          <w:u w:val="single" w:color="000000"/>
        </w:rPr>
      </w:pPr>
    </w:p>
    <w:p w14:paraId="76333071" w14:textId="037CCBFB" w:rsidR="00022BBD" w:rsidRPr="008879BF"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 xml:space="preserve">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w:t>
      </w:r>
      <w:r w:rsidRPr="008879BF">
        <w:rPr>
          <w:rFonts w:eastAsiaTheme="majorEastAsia" w:cs="Times New Roman"/>
          <w:bCs/>
          <w:kern w:val="28"/>
        </w:rPr>
        <w:t>Parties object to mediation with the IPA.</w:t>
      </w:r>
    </w:p>
    <w:p w14:paraId="24D65CA2" w14:textId="77777777" w:rsidR="00022BBD" w:rsidRPr="008879BF" w:rsidRDefault="00022BBD" w:rsidP="00022BBD">
      <w:pPr>
        <w:pStyle w:val="BodyText"/>
        <w:ind w:right="117" w:firstLine="620"/>
        <w:jc w:val="both"/>
        <w:rPr>
          <w:rFonts w:eastAsiaTheme="majorEastAsia" w:cs="Times New Roman"/>
          <w:bCs/>
          <w:kern w:val="28"/>
        </w:rPr>
      </w:pPr>
    </w:p>
    <w:p w14:paraId="4EAC76D0" w14:textId="01DB1FA5" w:rsidR="00022BBD" w:rsidRPr="008879BF" w:rsidRDefault="00022BBD" w:rsidP="00A324CE">
      <w:pPr>
        <w:pStyle w:val="BodyText"/>
        <w:ind w:right="117"/>
        <w:jc w:val="both"/>
        <w:rPr>
          <w:rFonts w:eastAsiaTheme="majorEastAsia" w:cs="Times New Roman"/>
          <w:bCs/>
          <w:kern w:val="28"/>
        </w:rPr>
      </w:pPr>
      <w:r w:rsidRPr="008879BF">
        <w:rPr>
          <w:rFonts w:eastAsiaTheme="majorEastAsia" w:cs="Times New Roman"/>
          <w:bCs/>
          <w:kern w:val="28"/>
        </w:rPr>
        <w:t xml:space="preserve">If the one or more of the Parties </w:t>
      </w:r>
      <w:r w:rsidR="00D31475" w:rsidRPr="008879BF">
        <w:rPr>
          <w:rFonts w:eastAsiaTheme="majorEastAsia" w:cs="Times New Roman"/>
          <w:bCs/>
          <w:kern w:val="28"/>
        </w:rPr>
        <w:t xml:space="preserve">do </w:t>
      </w:r>
      <w:r w:rsidRPr="008879BF">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577613">
        <w:rPr>
          <w:rFonts w:eastAsiaTheme="majorEastAsia" w:cs="Times New Roman"/>
          <w:bCs/>
          <w:kern w:val="28"/>
        </w:rPr>
        <w:fldChar w:fldCharType="begin"/>
      </w:r>
      <w:r w:rsidR="00577613">
        <w:rPr>
          <w:rFonts w:eastAsiaTheme="majorEastAsia" w:cs="Times New Roman"/>
          <w:bCs/>
          <w:kern w:val="28"/>
        </w:rPr>
        <w:instrText xml:space="preserve"> REF _Ref42212605 \r \h </w:instrText>
      </w:r>
      <w:r w:rsidR="00577613">
        <w:rPr>
          <w:rFonts w:eastAsiaTheme="majorEastAsia" w:cs="Times New Roman"/>
          <w:bCs/>
          <w:kern w:val="28"/>
        </w:rPr>
      </w:r>
      <w:r w:rsidR="00577613">
        <w:rPr>
          <w:rFonts w:eastAsiaTheme="majorEastAsia" w:cs="Times New Roman"/>
          <w:bCs/>
          <w:kern w:val="28"/>
        </w:rPr>
        <w:fldChar w:fldCharType="separate"/>
      </w:r>
      <w:r w:rsidR="004F71BD">
        <w:rPr>
          <w:rFonts w:eastAsiaTheme="majorEastAsia" w:cs="Times New Roman"/>
          <w:bCs/>
          <w:kern w:val="28"/>
        </w:rPr>
        <w:t>15.2</w:t>
      </w:r>
      <w:r w:rsidR="00577613">
        <w:rPr>
          <w:rFonts w:eastAsiaTheme="majorEastAsia" w:cs="Times New Roman"/>
          <w:bCs/>
          <w:kern w:val="28"/>
        </w:rPr>
        <w:fldChar w:fldCharType="end"/>
      </w:r>
      <w:r w:rsidRPr="008879BF">
        <w:rPr>
          <w:rFonts w:eastAsiaTheme="majorEastAsia" w:cs="Times New Roman"/>
          <w:bCs/>
          <w:kern w:val="28"/>
        </w:rPr>
        <w:t>.</w:t>
      </w:r>
    </w:p>
    <w:p w14:paraId="4956D9BC" w14:textId="77777777" w:rsidR="00022BBD" w:rsidRPr="008879BF" w:rsidRDefault="00022BBD" w:rsidP="00022BBD">
      <w:pPr>
        <w:pStyle w:val="BodyText"/>
        <w:ind w:right="117" w:firstLine="620"/>
        <w:jc w:val="both"/>
        <w:rPr>
          <w:rFonts w:eastAsiaTheme="majorEastAsia" w:cs="Times New Roman"/>
          <w:bCs/>
          <w:kern w:val="28"/>
        </w:rPr>
      </w:pPr>
    </w:p>
    <w:p w14:paraId="23EBE8C6" w14:textId="2840EF09" w:rsidR="00022BBD" w:rsidRPr="00CD2AA8" w:rsidRDefault="00022BBD" w:rsidP="00A324CE">
      <w:pPr>
        <w:pStyle w:val="BodyText"/>
        <w:ind w:right="117"/>
        <w:jc w:val="both"/>
        <w:rPr>
          <w:rFonts w:cs="Times New Roman"/>
        </w:rPr>
      </w:pPr>
      <w:r w:rsidRPr="008879BF">
        <w:rPr>
          <w:rFonts w:eastAsiaTheme="majorEastAsia" w:cs="Times New Roman"/>
          <w:bCs/>
          <w:kern w:val="28"/>
        </w:rPr>
        <w:t>If one or more of the Parties object to mediation with the IPA, the mediation shall be conducted by a mediator affiliated with and under the commercial rules of</w:t>
      </w:r>
      <w:r w:rsidRPr="00473C19">
        <w:rPr>
          <w:rFonts w:eastAsiaTheme="majorEastAsia" w:cs="Times New Roman"/>
          <w:bCs/>
          <w:kern w:val="28"/>
        </w:rPr>
        <w:t xml:space="preserve"> the American Arbitration Association </w:t>
      </w:r>
      <w:r w:rsidRPr="00473C19">
        <w:rPr>
          <w:rFonts w:eastAsiaTheme="majorEastAsia" w:cs="Times New Roman"/>
          <w:bCs/>
          <w:kern w:val="28"/>
        </w:rPr>
        <w:lastRenderedPageBreak/>
        <w:t xml:space="preserve">("AAA"). The AAA's mediation procedures under the commercial rules are available at </w:t>
      </w:r>
      <w:r w:rsidRPr="00473C19">
        <w:rPr>
          <w:rFonts w:cs="Times New Roman"/>
        </w:rPr>
        <w:t>https://www.adr.org/sites/default/files/CommercialRules_Web.pdf.</w:t>
      </w:r>
    </w:p>
    <w:p w14:paraId="2C4DC7DA" w14:textId="77777777" w:rsidR="00022BBD" w:rsidRPr="000A12D6" w:rsidRDefault="00022BBD" w:rsidP="000A12D6">
      <w:pPr>
        <w:pStyle w:val="BodyText"/>
        <w:tabs>
          <w:tab w:val="left" w:pos="1541"/>
        </w:tabs>
        <w:ind w:left="101" w:right="118"/>
        <w:jc w:val="both"/>
        <w:rPr>
          <w:spacing w:val="-1"/>
        </w:rPr>
      </w:pPr>
    </w:p>
    <w:p w14:paraId="3EF8BA75" w14:textId="65310C14" w:rsidR="00022BBD" w:rsidRDefault="00022BBD" w:rsidP="009A1854">
      <w:pPr>
        <w:pStyle w:val="BodyText"/>
        <w:ind w:right="117"/>
        <w:jc w:val="center"/>
        <w:rPr>
          <w:b/>
          <w:spacing w:val="-1"/>
          <w:u w:color="000000"/>
        </w:rPr>
      </w:pPr>
      <w:bookmarkStart w:id="805" w:name="_Toc42217366"/>
      <w:bookmarkStart w:id="806" w:name="_Toc46495334"/>
      <w:bookmarkStart w:id="807" w:name="_Toc59530696"/>
      <w:bookmarkStart w:id="808" w:name="_Toc64563083"/>
      <w:bookmarkStart w:id="809" w:name="_Toc72426839"/>
      <w:bookmarkStart w:id="810" w:name="_Toc73723358"/>
      <w:bookmarkStart w:id="811" w:name="_Toc85555163"/>
      <w:bookmarkStart w:id="812" w:name="_Toc88156413"/>
      <w:r w:rsidRPr="00381B7C">
        <w:rPr>
          <w:b/>
          <w:spacing w:val="-1"/>
          <w:u w:color="000000"/>
        </w:rPr>
        <w:t>Binding Arbitration</w:t>
      </w:r>
      <w:bookmarkEnd w:id="805"/>
      <w:bookmarkEnd w:id="806"/>
      <w:bookmarkEnd w:id="807"/>
      <w:bookmarkEnd w:id="808"/>
      <w:bookmarkEnd w:id="809"/>
      <w:bookmarkEnd w:id="810"/>
      <w:bookmarkEnd w:id="811"/>
      <w:bookmarkEnd w:id="812"/>
    </w:p>
    <w:p w14:paraId="25A956AD" w14:textId="77777777" w:rsidR="009A1854" w:rsidRPr="009A1854" w:rsidRDefault="009A1854" w:rsidP="009A1854">
      <w:pPr>
        <w:pStyle w:val="BodyText"/>
        <w:ind w:right="117"/>
        <w:jc w:val="center"/>
        <w:rPr>
          <w:b/>
          <w:spacing w:val="-1"/>
          <w:u w:color="000000"/>
        </w:rPr>
      </w:pPr>
    </w:p>
    <w:p w14:paraId="6715E02F" w14:textId="5E1EE7C3" w:rsidR="00022BBD" w:rsidRPr="00CD2AA8" w:rsidRDefault="00343292" w:rsidP="00441AD3">
      <w:pPr>
        <w:pStyle w:val="BodyText"/>
        <w:numPr>
          <w:ilvl w:val="0"/>
          <w:numId w:val="44"/>
        </w:numPr>
        <w:tabs>
          <w:tab w:val="left" w:pos="1541"/>
        </w:tabs>
        <w:ind w:right="128" w:firstLine="720"/>
        <w:jc w:val="both"/>
      </w:pPr>
      <w:r w:rsidRPr="00473C19">
        <w:t xml:space="preserve">Unless otherwise settled by mediation or directly settled by </w:t>
      </w:r>
      <w:r w:rsidRPr="008879BF">
        <w:t xml:space="preserve">the </w:t>
      </w:r>
      <w:r w:rsidR="00034B09" w:rsidRPr="008879BF">
        <w:t>P</w:t>
      </w:r>
      <w:r w:rsidRPr="008879BF">
        <w:t>arties,</w:t>
      </w:r>
      <w:r w:rsidRPr="00473C19">
        <w:t xml:space="preserve"> a</w:t>
      </w:r>
      <w:r w:rsidR="000E18D2" w:rsidRPr="00473C19">
        <w:t>ny</w:t>
      </w:r>
      <w:r w:rsidR="005D02B7" w:rsidRPr="000A12D6">
        <w:t xml:space="preserve"> </w:t>
      </w:r>
      <w:r w:rsidR="00022BBD" w:rsidRPr="00CD2AA8">
        <w:t>dispute or</w:t>
      </w:r>
      <w:r w:rsidR="00022BBD" w:rsidRPr="000A12D6">
        <w:t xml:space="preserve"> claim arising </w:t>
      </w:r>
      <w:r w:rsidR="00022BBD" w:rsidRPr="00CD2AA8">
        <w:t>out</w:t>
      </w:r>
      <w:r w:rsidR="00022BBD" w:rsidRPr="000A12D6">
        <w:t xml:space="preserve"> </w:t>
      </w:r>
      <w:r w:rsidR="00022BBD" w:rsidRPr="00CD2AA8">
        <w:t xml:space="preserve">of or </w:t>
      </w:r>
      <w:r w:rsidR="00022BBD" w:rsidRPr="000A12D6">
        <w:t>related</w:t>
      </w:r>
      <w:r w:rsidR="00022BBD" w:rsidRPr="00CD2AA8">
        <w:t xml:space="preserve"> </w:t>
      </w:r>
      <w:r w:rsidR="00022BBD" w:rsidRPr="000A12D6">
        <w:t>hereto</w:t>
      </w:r>
      <w:r w:rsidR="00022BBD" w:rsidRPr="00CD2AA8">
        <w:t xml:space="preserve"> or</w:t>
      </w:r>
      <w:r w:rsidR="00022BBD" w:rsidRPr="000A12D6">
        <w:t xml:space="preserve"> </w:t>
      </w:r>
      <w:r w:rsidR="00022BBD" w:rsidRPr="00CD2AA8">
        <w:t>any</w:t>
      </w:r>
      <w:r w:rsidR="00022BBD" w:rsidRPr="000A12D6">
        <w:t xml:space="preserve"> </w:t>
      </w:r>
      <w:r w:rsidR="00022BBD" w:rsidRPr="00CD2AA8">
        <w:t>breach thereof</w:t>
      </w:r>
      <w:r w:rsidR="00022BBD" w:rsidRPr="000A12D6">
        <w:t xml:space="preserve"> or</w:t>
      </w:r>
      <w:r w:rsidR="00022BBD" w:rsidRPr="00CD2AA8">
        <w:t xml:space="preserve"> any need </w:t>
      </w:r>
      <w:r w:rsidR="00022BBD" w:rsidRPr="000A12D6">
        <w:t xml:space="preserve">for interpretation related </w:t>
      </w:r>
      <w:r w:rsidR="00022BBD" w:rsidRPr="00CD2AA8">
        <w:t>to</w:t>
      </w:r>
      <w:r w:rsidR="00022BBD" w:rsidRPr="000A12D6">
        <w:t xml:space="preserve"> any </w:t>
      </w:r>
      <w:r w:rsidR="00022BBD" w:rsidRPr="00CD2AA8">
        <w:t>dispute</w:t>
      </w:r>
      <w:r w:rsidR="00022BBD" w:rsidRPr="000A12D6">
        <w:t xml:space="preserve"> arising </w:t>
      </w:r>
      <w:r w:rsidR="00022BBD" w:rsidRPr="00CD2AA8">
        <w:t>out</w:t>
      </w:r>
      <w:r w:rsidR="00022BBD" w:rsidRPr="000A12D6">
        <w:t xml:space="preserve"> </w:t>
      </w:r>
      <w:r w:rsidR="00022BBD" w:rsidRPr="00CD2AA8">
        <w:t>of</w:t>
      </w:r>
      <w:r w:rsidR="00022BBD" w:rsidRPr="000A12D6">
        <w:t xml:space="preserve"> </w:t>
      </w:r>
      <w:r w:rsidR="00022BBD" w:rsidRPr="00CD2AA8">
        <w:t>or</w:t>
      </w:r>
      <w:r w:rsidR="00022BBD" w:rsidRPr="000A12D6">
        <w:t xml:space="preserve"> related hereto will be settled </w:t>
      </w:r>
      <w:r w:rsidR="00022BBD" w:rsidRPr="00CD2AA8">
        <w:t>by</w:t>
      </w:r>
      <w:r w:rsidR="00022BBD" w:rsidRPr="000A12D6">
        <w:t xml:space="preserve"> </w:t>
      </w:r>
      <w:r w:rsidR="00022BBD" w:rsidRPr="00CD2AA8">
        <w:t>binding</w:t>
      </w:r>
      <w:r w:rsidR="00022BBD" w:rsidRPr="000A12D6">
        <w:t xml:space="preserve"> arbitration administered </w:t>
      </w:r>
      <w:r w:rsidR="00022BBD" w:rsidRPr="00CD2AA8">
        <w:t>by</w:t>
      </w:r>
      <w:r w:rsidR="00022BBD" w:rsidRPr="000A12D6">
        <w:t xml:space="preserve"> </w:t>
      </w:r>
      <w:r w:rsidR="00022BBD" w:rsidRPr="00CD2AA8">
        <w:t>the</w:t>
      </w:r>
      <w:r w:rsidR="00022BBD" w:rsidRPr="000A12D6">
        <w:t xml:space="preserve"> </w:t>
      </w:r>
      <w:r w:rsidR="000C6980">
        <w:t>AAA</w:t>
      </w:r>
      <w:r w:rsidR="00022BBD" w:rsidRPr="000A12D6">
        <w:t xml:space="preserve"> in Illinois. Either </w:t>
      </w:r>
      <w:r w:rsidR="00022BBD" w:rsidRPr="00CD2AA8">
        <w:t>Party</w:t>
      </w:r>
      <w:r w:rsidR="00022BBD" w:rsidRPr="000A12D6">
        <w:t xml:space="preserve"> will have the right </w:t>
      </w:r>
      <w:r w:rsidR="00022BBD" w:rsidRPr="00CD2AA8">
        <w:t>to</w:t>
      </w:r>
      <w:r w:rsidR="00022BBD" w:rsidRPr="000A12D6">
        <w:t xml:space="preserve"> commence </w:t>
      </w:r>
      <w:r w:rsidR="00022BBD" w:rsidRPr="00CD2AA8">
        <w:t>an</w:t>
      </w:r>
      <w:r w:rsidR="00022BBD" w:rsidRPr="000A12D6">
        <w:t xml:space="preserve"> arbitration </w:t>
      </w:r>
      <w:r w:rsidR="00022BBD" w:rsidRPr="00CD2AA8">
        <w:t>by</w:t>
      </w:r>
      <w:r w:rsidR="00022BBD" w:rsidRPr="000A12D6">
        <w:t xml:space="preserve"> written notice </w:t>
      </w:r>
      <w:r w:rsidR="00022BBD" w:rsidRPr="00CD2AA8">
        <w:t>to</w:t>
      </w:r>
      <w:r w:rsidR="00022BBD" w:rsidRPr="000A12D6">
        <w:t xml:space="preserve"> the other Party after the expiration of </w:t>
      </w:r>
      <w:r w:rsidR="00022BBD" w:rsidRPr="00473C19">
        <w:t>ninety (90) calendar days from the Dispute Notice mentioned above</w:t>
      </w:r>
      <w:r w:rsidR="00022BBD" w:rsidRPr="000A12D6">
        <w:t xml:space="preserve">, </w:t>
      </w:r>
      <w:r w:rsidR="00022BBD" w:rsidRPr="00CD2AA8">
        <w:t>or</w:t>
      </w:r>
      <w:r w:rsidR="00022BBD" w:rsidRPr="000A12D6">
        <w:t xml:space="preserve"> </w:t>
      </w:r>
      <w:r w:rsidR="00022BBD" w:rsidRPr="00CD2AA8">
        <w:t>if</w:t>
      </w:r>
      <w:r w:rsidR="00022BBD" w:rsidRPr="000A12D6">
        <w:t xml:space="preserve"> nonbinding mediation was </w:t>
      </w:r>
      <w:r w:rsidR="00022BBD" w:rsidRPr="00CD2AA8">
        <w:t xml:space="preserve">terminated, ten (10) </w:t>
      </w:r>
      <w:r w:rsidR="00022BBD" w:rsidRPr="000A12D6">
        <w:t>days</w:t>
      </w:r>
      <w:r w:rsidR="00022BBD" w:rsidRPr="00CD2AA8">
        <w:t xml:space="preserve"> </w:t>
      </w:r>
      <w:r w:rsidR="00022BBD" w:rsidRPr="000A12D6">
        <w:t>after</w:t>
      </w:r>
      <w:r w:rsidR="00022BBD" w:rsidRPr="00CD2AA8">
        <w:t xml:space="preserve"> </w:t>
      </w:r>
      <w:r w:rsidR="00022BBD" w:rsidRPr="000A12D6">
        <w:t>the</w:t>
      </w:r>
      <w:r w:rsidR="00022BBD" w:rsidRPr="00CD2AA8">
        <w:t xml:space="preserve"> </w:t>
      </w:r>
      <w:r w:rsidR="00022BBD" w:rsidRPr="000A12D6">
        <w:t>termination</w:t>
      </w:r>
      <w:r w:rsidR="00022BBD" w:rsidRPr="00CD2AA8">
        <w:t xml:space="preserve"> of </w:t>
      </w:r>
      <w:r w:rsidR="00022BBD" w:rsidRPr="000A12D6">
        <w:t>the</w:t>
      </w:r>
      <w:r w:rsidR="00022BBD" w:rsidRPr="00CD2AA8">
        <w:t xml:space="preserve"> </w:t>
      </w:r>
      <w:r w:rsidR="00022BBD" w:rsidRPr="000A12D6">
        <w:t>mediation.</w:t>
      </w:r>
      <w:r w:rsidR="00022BBD" w:rsidRPr="00CD2AA8">
        <w:t xml:space="preserve">  The</w:t>
      </w:r>
      <w:r w:rsidR="00022BBD" w:rsidRPr="000A12D6">
        <w:t xml:space="preserve"> arbitration</w:t>
      </w:r>
      <w:r w:rsidR="00022BBD" w:rsidRPr="00CD2AA8">
        <w:t xml:space="preserve"> </w:t>
      </w:r>
      <w:r w:rsidR="00022BBD" w:rsidRPr="000A12D6">
        <w:t xml:space="preserve">will </w:t>
      </w:r>
      <w:r w:rsidR="00022BBD" w:rsidRPr="00CD2AA8">
        <w:t>be</w:t>
      </w:r>
      <w:r w:rsidR="00022BBD" w:rsidRPr="000A12D6">
        <w:t xml:space="preserve"> conducted</w:t>
      </w:r>
      <w:r w:rsidR="00022BBD" w:rsidRPr="00CD2AA8">
        <w:t xml:space="preserve"> </w:t>
      </w:r>
      <w:r w:rsidR="00022BBD" w:rsidRPr="000A12D6">
        <w:t>as</w:t>
      </w:r>
      <w:r w:rsidR="00022BBD" w:rsidRPr="00CD2AA8">
        <w:t xml:space="preserve"> </w:t>
      </w:r>
      <w:r w:rsidR="00022BBD" w:rsidRPr="000A12D6">
        <w:t>follows:</w:t>
      </w:r>
    </w:p>
    <w:p w14:paraId="4D46686E" w14:textId="77777777" w:rsidR="00022BBD" w:rsidRPr="00CD2AA8" w:rsidRDefault="00022BBD" w:rsidP="000A12D6">
      <w:pPr>
        <w:jc w:val="both"/>
      </w:pPr>
    </w:p>
    <w:p w14:paraId="21211962" w14:textId="77777777" w:rsidR="00022BBD" w:rsidRPr="00CD2AA8" w:rsidRDefault="00022BBD" w:rsidP="00441AD3">
      <w:pPr>
        <w:pStyle w:val="BodyText"/>
        <w:numPr>
          <w:ilvl w:val="1"/>
          <w:numId w:val="44"/>
        </w:numPr>
        <w:tabs>
          <w:tab w:val="left" w:pos="2261"/>
        </w:tabs>
        <w:ind w:right="112" w:firstLine="1440"/>
        <w:jc w:val="both"/>
      </w:pPr>
      <w:r w:rsidRPr="00CD2AA8">
        <w:rPr>
          <w:spacing w:val="-1"/>
        </w:rPr>
        <w:t>There</w:t>
      </w:r>
      <w:r w:rsidRPr="00CD2AA8">
        <w:rPr>
          <w:spacing w:val="36"/>
        </w:rPr>
        <w:t xml:space="preserve"> </w:t>
      </w:r>
      <w:r w:rsidRPr="00CD2AA8">
        <w:rPr>
          <w:spacing w:val="-1"/>
        </w:rPr>
        <w:t>will</w:t>
      </w:r>
      <w:r w:rsidRPr="00CD2AA8">
        <w:rPr>
          <w:spacing w:val="39"/>
        </w:rPr>
        <w:t xml:space="preserve"> </w:t>
      </w:r>
      <w:r w:rsidRPr="00CD2AA8">
        <w:rPr>
          <w:spacing w:val="-2"/>
        </w:rPr>
        <w:t>be</w:t>
      </w:r>
      <w:r w:rsidRPr="00CD2AA8">
        <w:rPr>
          <w:spacing w:val="38"/>
        </w:rPr>
        <w:t xml:space="preserve"> </w:t>
      </w:r>
      <w:r w:rsidRPr="00CD2AA8">
        <w:rPr>
          <w:spacing w:val="-1"/>
        </w:rPr>
        <w:t>one</w:t>
      </w:r>
      <w:r w:rsidRPr="00CD2AA8">
        <w:rPr>
          <w:spacing w:val="38"/>
        </w:rPr>
        <w:t xml:space="preserve"> </w:t>
      </w:r>
      <w:r w:rsidRPr="00CD2AA8">
        <w:rPr>
          <w:spacing w:val="-1"/>
        </w:rPr>
        <w:t>arbitrator</w:t>
      </w:r>
      <w:r w:rsidRPr="00CD2AA8">
        <w:rPr>
          <w:spacing w:val="39"/>
        </w:rPr>
        <w:t xml:space="preserve"> </w:t>
      </w:r>
      <w:r w:rsidRPr="00CD2AA8">
        <w:rPr>
          <w:spacing w:val="-1"/>
        </w:rPr>
        <w:t>who</w:t>
      </w:r>
      <w:r w:rsidRPr="00CD2AA8">
        <w:rPr>
          <w:spacing w:val="38"/>
        </w:rPr>
        <w:t xml:space="preserve"> </w:t>
      </w:r>
      <w:r w:rsidRPr="00CD2AA8">
        <w:rPr>
          <w:spacing w:val="-1"/>
        </w:rPr>
        <w:t>has</w:t>
      </w:r>
      <w:r w:rsidRPr="00CD2AA8">
        <w:rPr>
          <w:spacing w:val="36"/>
        </w:rPr>
        <w:t xml:space="preserve"> </w:t>
      </w:r>
      <w:r w:rsidRPr="00CD2AA8">
        <w:t>not</w:t>
      </w:r>
      <w:r w:rsidRPr="00CD2AA8">
        <w:rPr>
          <w:spacing w:val="36"/>
        </w:rPr>
        <w:t xml:space="preserve"> </w:t>
      </w:r>
      <w:r w:rsidRPr="00CD2AA8">
        <w:rPr>
          <w:spacing w:val="-1"/>
        </w:rPr>
        <w:t>previously</w:t>
      </w:r>
      <w:r w:rsidRPr="00CD2AA8">
        <w:rPr>
          <w:spacing w:val="35"/>
        </w:rPr>
        <w:t xml:space="preserve"> </w:t>
      </w:r>
      <w:r w:rsidRPr="00CD2AA8">
        <w:t>been</w:t>
      </w:r>
      <w:r w:rsidRPr="00CD2AA8">
        <w:rPr>
          <w:spacing w:val="35"/>
        </w:rPr>
        <w:t xml:space="preserve"> </w:t>
      </w:r>
      <w:r w:rsidRPr="00CD2AA8">
        <w:rPr>
          <w:spacing w:val="-1"/>
        </w:rPr>
        <w:t>employed</w:t>
      </w:r>
      <w:r w:rsidRPr="00CD2AA8">
        <w:rPr>
          <w:spacing w:val="38"/>
        </w:rPr>
        <w:t xml:space="preserve"> </w:t>
      </w:r>
      <w:r w:rsidRPr="00CD2AA8">
        <w:t>by</w:t>
      </w:r>
      <w:r w:rsidRPr="00CD2AA8">
        <w:rPr>
          <w:spacing w:val="35"/>
        </w:rPr>
        <w:t xml:space="preserve"> </w:t>
      </w:r>
      <w:r w:rsidRPr="00CD2AA8">
        <w:rPr>
          <w:spacing w:val="-1"/>
        </w:rPr>
        <w:t>either</w:t>
      </w:r>
      <w:r w:rsidRPr="00CD2AA8">
        <w:rPr>
          <w:spacing w:val="35"/>
        </w:rPr>
        <w:t xml:space="preserve"> </w:t>
      </w:r>
      <w:r w:rsidRPr="00CD2AA8">
        <w:rPr>
          <w:spacing w:val="-1"/>
        </w:rPr>
        <w:t>Party,</w:t>
      </w:r>
      <w:r w:rsidRPr="00CD2AA8">
        <w:rPr>
          <w:spacing w:val="21"/>
        </w:rPr>
        <w:t xml:space="preserve"> </w:t>
      </w:r>
      <w:r w:rsidRPr="00CD2AA8">
        <w:t>is</w:t>
      </w:r>
      <w:r w:rsidRPr="00CD2AA8">
        <w:rPr>
          <w:spacing w:val="22"/>
        </w:rPr>
        <w:t xml:space="preserve"> </w:t>
      </w:r>
      <w:r w:rsidRPr="00CD2AA8">
        <w:rPr>
          <w:spacing w:val="-1"/>
        </w:rPr>
        <w:t>qualified</w:t>
      </w:r>
      <w:r w:rsidRPr="00CD2AA8">
        <w:rPr>
          <w:spacing w:val="21"/>
        </w:rPr>
        <w:t xml:space="preserve"> </w:t>
      </w:r>
      <w:r w:rsidRPr="00CD2AA8">
        <w:t>by</w:t>
      </w:r>
      <w:r w:rsidRPr="00CD2AA8">
        <w:rPr>
          <w:spacing w:val="19"/>
        </w:rPr>
        <w:t xml:space="preserve"> </w:t>
      </w:r>
      <w:r w:rsidRPr="00CD2AA8">
        <w:rPr>
          <w:spacing w:val="-1"/>
        </w:rPr>
        <w:t>education</w:t>
      </w:r>
      <w:r w:rsidRPr="00CD2AA8">
        <w:rPr>
          <w:spacing w:val="21"/>
        </w:rPr>
        <w:t xml:space="preserve"> </w:t>
      </w:r>
      <w:r w:rsidRPr="00CD2AA8">
        <w:t>or</w:t>
      </w:r>
      <w:r w:rsidRPr="00CD2AA8">
        <w:rPr>
          <w:spacing w:val="22"/>
        </w:rPr>
        <w:t xml:space="preserve"> </w:t>
      </w:r>
      <w:r w:rsidRPr="00CD2AA8">
        <w:rPr>
          <w:spacing w:val="-1"/>
        </w:rPr>
        <w:t>experience</w:t>
      </w:r>
      <w:r w:rsidRPr="00CD2AA8">
        <w:rPr>
          <w:spacing w:val="22"/>
        </w:rPr>
        <w:t xml:space="preserve"> </w:t>
      </w:r>
      <w:r w:rsidRPr="00CD2AA8">
        <w:rPr>
          <w:spacing w:val="-1"/>
        </w:rPr>
        <w:t>to</w:t>
      </w:r>
      <w:r w:rsidRPr="00CD2AA8">
        <w:rPr>
          <w:spacing w:val="21"/>
        </w:rPr>
        <w:t xml:space="preserve"> </w:t>
      </w:r>
      <w:r w:rsidRPr="00CD2AA8">
        <w:rPr>
          <w:spacing w:val="-1"/>
        </w:rPr>
        <w:t>decide</w:t>
      </w:r>
      <w:r w:rsidRPr="00CD2AA8">
        <w:rPr>
          <w:spacing w:val="21"/>
        </w:rPr>
        <w:t xml:space="preserve"> </w:t>
      </w:r>
      <w:r w:rsidRPr="00CD2AA8">
        <w:t>the</w:t>
      </w:r>
      <w:r w:rsidRPr="00CD2AA8">
        <w:rPr>
          <w:spacing w:val="21"/>
        </w:rPr>
        <w:t xml:space="preserve"> </w:t>
      </w:r>
      <w:r w:rsidRPr="00CD2AA8">
        <w:rPr>
          <w:spacing w:val="-1"/>
        </w:rPr>
        <w:t>matters</w:t>
      </w:r>
      <w:r w:rsidRPr="00CD2AA8">
        <w:rPr>
          <w:spacing w:val="19"/>
        </w:rPr>
        <w:t xml:space="preserve"> </w:t>
      </w:r>
      <w:r w:rsidRPr="00CD2AA8">
        <w:rPr>
          <w:spacing w:val="-1"/>
        </w:rPr>
        <w:t>relating</w:t>
      </w:r>
      <w:r w:rsidRPr="00CD2AA8">
        <w:rPr>
          <w:spacing w:val="19"/>
        </w:rPr>
        <w:t xml:space="preserve"> </w:t>
      </w:r>
      <w:r w:rsidRPr="00CD2AA8">
        <w:t>to</w:t>
      </w:r>
      <w:r w:rsidRPr="00CD2AA8">
        <w:rPr>
          <w:spacing w:val="21"/>
        </w:rPr>
        <w:t xml:space="preserve"> </w:t>
      </w:r>
      <w:r w:rsidRPr="00CD2AA8">
        <w:rPr>
          <w:spacing w:val="-1"/>
        </w:rPr>
        <w:t>the</w:t>
      </w:r>
      <w:r w:rsidRPr="00CD2AA8">
        <w:rPr>
          <w:spacing w:val="21"/>
        </w:rPr>
        <w:t xml:space="preserve"> </w:t>
      </w:r>
      <w:r w:rsidRPr="00CD2AA8">
        <w:rPr>
          <w:spacing w:val="-1"/>
        </w:rPr>
        <w:t>questions</w:t>
      </w:r>
      <w:r w:rsidRPr="00CD2AA8">
        <w:rPr>
          <w:spacing w:val="22"/>
        </w:rPr>
        <w:t xml:space="preserve"> </w:t>
      </w:r>
      <w:r w:rsidRPr="00CD2AA8">
        <w:rPr>
          <w:spacing w:val="-1"/>
        </w:rPr>
        <w:t>in</w:t>
      </w:r>
      <w:r w:rsidRPr="00CD2AA8">
        <w:rPr>
          <w:spacing w:val="21"/>
        </w:rPr>
        <w:t xml:space="preserve"> </w:t>
      </w:r>
      <w:r w:rsidRPr="00CD2AA8">
        <w:rPr>
          <w:spacing w:val="-1"/>
        </w:rPr>
        <w:t>dispute,</w:t>
      </w:r>
      <w:r w:rsidRPr="00CD2AA8">
        <w:rPr>
          <w:spacing w:val="69"/>
        </w:rPr>
        <w:t xml:space="preserve"> </w:t>
      </w:r>
      <w:r w:rsidRPr="00CD2AA8">
        <w:t>and</w:t>
      </w:r>
      <w:r w:rsidRPr="00CD2AA8">
        <w:rPr>
          <w:spacing w:val="12"/>
        </w:rPr>
        <w:t xml:space="preserve"> </w:t>
      </w:r>
      <w:r w:rsidRPr="00CD2AA8">
        <w:t>does</w:t>
      </w:r>
      <w:r w:rsidRPr="00CD2AA8">
        <w:rPr>
          <w:spacing w:val="12"/>
        </w:rPr>
        <w:t xml:space="preserve"> </w:t>
      </w:r>
      <w:r w:rsidRPr="00CD2AA8">
        <w:rPr>
          <w:spacing w:val="-1"/>
        </w:rPr>
        <w:t>not</w:t>
      </w:r>
      <w:r w:rsidRPr="00CD2AA8">
        <w:rPr>
          <w:spacing w:val="12"/>
        </w:rPr>
        <w:t xml:space="preserve"> </w:t>
      </w:r>
      <w:r w:rsidRPr="00CD2AA8">
        <w:rPr>
          <w:spacing w:val="-1"/>
        </w:rPr>
        <w:t>have</w:t>
      </w:r>
      <w:r w:rsidRPr="00CD2AA8">
        <w:rPr>
          <w:spacing w:val="12"/>
        </w:rPr>
        <w:t xml:space="preserve"> </w:t>
      </w:r>
      <w:r w:rsidRPr="00CD2AA8">
        <w:t>a</w:t>
      </w:r>
      <w:r w:rsidRPr="00CD2AA8">
        <w:rPr>
          <w:spacing w:val="12"/>
        </w:rPr>
        <w:t xml:space="preserve"> </w:t>
      </w:r>
      <w:r w:rsidRPr="00CD2AA8">
        <w:rPr>
          <w:spacing w:val="-1"/>
        </w:rPr>
        <w:t>direct</w:t>
      </w:r>
      <w:r w:rsidRPr="00CD2AA8">
        <w:rPr>
          <w:spacing w:val="12"/>
        </w:rPr>
        <w:t xml:space="preserve"> </w:t>
      </w:r>
      <w:r w:rsidRPr="00CD2AA8">
        <w:t>or</w:t>
      </w:r>
      <w:r w:rsidRPr="00CD2AA8">
        <w:rPr>
          <w:spacing w:val="12"/>
        </w:rPr>
        <w:t xml:space="preserve"> </w:t>
      </w:r>
      <w:r w:rsidRPr="00CD2AA8">
        <w:rPr>
          <w:spacing w:val="-1"/>
        </w:rPr>
        <w:t>indirect</w:t>
      </w:r>
      <w:r w:rsidRPr="00CD2AA8">
        <w:rPr>
          <w:spacing w:val="10"/>
        </w:rPr>
        <w:t xml:space="preserve"> </w:t>
      </w:r>
      <w:r w:rsidRPr="00CD2AA8">
        <w:t>interest</w:t>
      </w:r>
      <w:r w:rsidRPr="00CD2AA8">
        <w:rPr>
          <w:spacing w:val="12"/>
        </w:rPr>
        <w:t xml:space="preserve"> </w:t>
      </w:r>
      <w:r w:rsidRPr="00CD2AA8">
        <w:rPr>
          <w:spacing w:val="-1"/>
        </w:rPr>
        <w:t>in</w:t>
      </w:r>
      <w:r w:rsidRPr="00CD2AA8">
        <w:rPr>
          <w:spacing w:val="11"/>
        </w:rPr>
        <w:t xml:space="preserve"> </w:t>
      </w:r>
      <w:r w:rsidRPr="00CD2AA8">
        <w:rPr>
          <w:spacing w:val="-1"/>
        </w:rPr>
        <w:t>either</w:t>
      </w:r>
      <w:r w:rsidRPr="00CD2AA8">
        <w:rPr>
          <w:spacing w:val="10"/>
        </w:rPr>
        <w:t xml:space="preserve"> </w:t>
      </w:r>
      <w:r w:rsidRPr="00CD2AA8">
        <w:t>Party</w:t>
      </w:r>
      <w:r w:rsidRPr="00CD2AA8">
        <w:rPr>
          <w:spacing w:val="9"/>
        </w:rPr>
        <w:t xml:space="preserve"> </w:t>
      </w:r>
      <w:r w:rsidRPr="00CD2AA8">
        <w:t>or</w:t>
      </w:r>
      <w:r w:rsidRPr="00CD2AA8">
        <w:rPr>
          <w:spacing w:val="12"/>
        </w:rPr>
        <w:t xml:space="preserve"> </w:t>
      </w:r>
      <w:r w:rsidRPr="00CD2AA8">
        <w:t>a</w:t>
      </w:r>
      <w:r w:rsidRPr="00CD2AA8">
        <w:rPr>
          <w:spacing w:val="12"/>
        </w:rPr>
        <w:t xml:space="preserve"> </w:t>
      </w:r>
      <w:r w:rsidRPr="00CD2AA8">
        <w:rPr>
          <w:spacing w:val="-1"/>
        </w:rPr>
        <w:t>financial</w:t>
      </w:r>
      <w:r w:rsidRPr="00CD2AA8">
        <w:rPr>
          <w:spacing w:val="12"/>
        </w:rPr>
        <w:t xml:space="preserve"> </w:t>
      </w:r>
      <w:r w:rsidRPr="00CD2AA8">
        <w:rPr>
          <w:spacing w:val="-1"/>
        </w:rPr>
        <w:t>interest</w:t>
      </w:r>
      <w:r w:rsidRPr="00CD2AA8">
        <w:rPr>
          <w:spacing w:val="12"/>
        </w:rPr>
        <w:t xml:space="preserve"> </w:t>
      </w:r>
      <w:r w:rsidRPr="00CD2AA8">
        <w:t>in</w:t>
      </w:r>
      <w:r w:rsidRPr="00CD2AA8">
        <w:rPr>
          <w:spacing w:val="11"/>
        </w:rPr>
        <w:t xml:space="preserve"> </w:t>
      </w:r>
      <w:r w:rsidRPr="00CD2AA8">
        <w:rPr>
          <w:spacing w:val="-1"/>
        </w:rPr>
        <w:t>the</w:t>
      </w:r>
      <w:r w:rsidRPr="00CD2AA8">
        <w:rPr>
          <w:spacing w:val="12"/>
        </w:rPr>
        <w:t xml:space="preserve"> </w:t>
      </w:r>
      <w:r w:rsidRPr="00CD2AA8">
        <w:rPr>
          <w:spacing w:val="-1"/>
        </w:rPr>
        <w:t>outcome</w:t>
      </w:r>
      <w:r w:rsidRPr="00CD2AA8">
        <w:rPr>
          <w:spacing w:val="12"/>
        </w:rPr>
        <w:t xml:space="preserve"> </w:t>
      </w:r>
      <w:r w:rsidRPr="00CD2AA8">
        <w:t>of</w:t>
      </w:r>
      <w:r w:rsidRPr="00CD2AA8">
        <w:rPr>
          <w:spacing w:val="12"/>
        </w:rPr>
        <w:t xml:space="preserve"> </w:t>
      </w:r>
      <w:r w:rsidRPr="00CD2AA8">
        <w:t>the</w:t>
      </w:r>
      <w:r w:rsidRPr="00CD2AA8">
        <w:rPr>
          <w:spacing w:val="31"/>
        </w:rPr>
        <w:t xml:space="preserve"> </w:t>
      </w:r>
      <w:r w:rsidRPr="00CD2AA8">
        <w:rPr>
          <w:spacing w:val="-1"/>
        </w:rPr>
        <w:t>arbitration</w:t>
      </w:r>
      <w:r w:rsidRPr="00CD2AA8">
        <w:rPr>
          <w:spacing w:val="26"/>
        </w:rPr>
        <w:t xml:space="preserve"> </w:t>
      </w:r>
      <w:r w:rsidRPr="00CD2AA8">
        <w:t>and</w:t>
      </w:r>
      <w:r w:rsidRPr="00CD2AA8">
        <w:rPr>
          <w:spacing w:val="26"/>
        </w:rPr>
        <w:t xml:space="preserve"> </w:t>
      </w:r>
      <w:r w:rsidRPr="00CD2AA8">
        <w:rPr>
          <w:spacing w:val="-1"/>
        </w:rPr>
        <w:t>who</w:t>
      </w:r>
      <w:r w:rsidRPr="00CD2AA8">
        <w:rPr>
          <w:spacing w:val="24"/>
        </w:rPr>
        <w:t xml:space="preserve"> </w:t>
      </w:r>
      <w:r w:rsidRPr="00CD2AA8">
        <w:t>is</w:t>
      </w:r>
      <w:r w:rsidRPr="00CD2AA8">
        <w:rPr>
          <w:spacing w:val="26"/>
        </w:rPr>
        <w:t xml:space="preserve"> </w:t>
      </w:r>
      <w:r w:rsidRPr="00CD2AA8">
        <w:rPr>
          <w:spacing w:val="-1"/>
        </w:rPr>
        <w:t>available</w:t>
      </w:r>
      <w:r w:rsidRPr="00CD2AA8">
        <w:rPr>
          <w:spacing w:val="26"/>
        </w:rPr>
        <w:t xml:space="preserve"> </w:t>
      </w:r>
      <w:r w:rsidRPr="00CD2AA8">
        <w:rPr>
          <w:spacing w:val="-1"/>
        </w:rPr>
        <w:t>within</w:t>
      </w:r>
      <w:r w:rsidRPr="00CD2AA8">
        <w:rPr>
          <w:spacing w:val="26"/>
        </w:rPr>
        <w:t xml:space="preserve"> </w:t>
      </w:r>
      <w:r w:rsidRPr="00CD2AA8">
        <w:rPr>
          <w:spacing w:val="-1"/>
        </w:rPr>
        <w:t>the</w:t>
      </w:r>
      <w:r w:rsidRPr="00CD2AA8">
        <w:rPr>
          <w:spacing w:val="26"/>
        </w:rPr>
        <w:t xml:space="preserve"> </w:t>
      </w:r>
      <w:r w:rsidRPr="00CD2AA8">
        <w:rPr>
          <w:spacing w:val="-2"/>
        </w:rPr>
        <w:t>time</w:t>
      </w:r>
      <w:r w:rsidRPr="00CD2AA8">
        <w:rPr>
          <w:spacing w:val="26"/>
        </w:rPr>
        <w:t xml:space="preserve"> </w:t>
      </w:r>
      <w:r w:rsidRPr="00CD2AA8">
        <w:rPr>
          <w:spacing w:val="-1"/>
        </w:rPr>
        <w:t>frames</w:t>
      </w:r>
      <w:r w:rsidRPr="00CD2AA8">
        <w:rPr>
          <w:spacing w:val="27"/>
        </w:rPr>
        <w:t xml:space="preserve"> </w:t>
      </w:r>
      <w:r w:rsidRPr="00CD2AA8">
        <w:t>set</w:t>
      </w:r>
      <w:r w:rsidRPr="00CD2AA8">
        <w:rPr>
          <w:spacing w:val="24"/>
        </w:rPr>
        <w:t xml:space="preserve"> </w:t>
      </w:r>
      <w:r w:rsidRPr="00CD2AA8">
        <w:rPr>
          <w:spacing w:val="-1"/>
        </w:rPr>
        <w:t>forth</w:t>
      </w:r>
      <w:r w:rsidRPr="00CD2AA8">
        <w:rPr>
          <w:spacing w:val="26"/>
        </w:rPr>
        <w:t xml:space="preserve"> </w:t>
      </w:r>
      <w:r w:rsidRPr="00CD2AA8">
        <w:rPr>
          <w:spacing w:val="-1"/>
        </w:rPr>
        <w:t>herein.</w:t>
      </w:r>
      <w:r w:rsidRPr="00CD2AA8">
        <w:rPr>
          <w:spacing w:val="52"/>
        </w:rPr>
        <w:t xml:space="preserve"> </w:t>
      </w:r>
      <w:r w:rsidRPr="00CD2AA8">
        <w:t>Such</w:t>
      </w:r>
      <w:r w:rsidRPr="00CD2AA8">
        <w:rPr>
          <w:spacing w:val="26"/>
        </w:rPr>
        <w:t xml:space="preserve"> </w:t>
      </w:r>
      <w:r w:rsidRPr="00CD2AA8">
        <w:rPr>
          <w:spacing w:val="-1"/>
        </w:rPr>
        <w:t>arbitrator</w:t>
      </w:r>
      <w:r w:rsidRPr="00CD2AA8">
        <w:rPr>
          <w:spacing w:val="27"/>
        </w:rPr>
        <w:t xml:space="preserve"> </w:t>
      </w:r>
      <w:r w:rsidRPr="00CD2AA8">
        <w:rPr>
          <w:spacing w:val="-1"/>
        </w:rPr>
        <w:t>will</w:t>
      </w:r>
      <w:r w:rsidRPr="00CD2AA8">
        <w:rPr>
          <w:spacing w:val="27"/>
        </w:rPr>
        <w:t xml:space="preserve"> </w:t>
      </w:r>
      <w:r w:rsidRPr="00CD2AA8">
        <w:rPr>
          <w:spacing w:val="-1"/>
        </w:rPr>
        <w:t>either</w:t>
      </w:r>
      <w:r w:rsidRPr="00CD2AA8">
        <w:rPr>
          <w:spacing w:val="27"/>
        </w:rPr>
        <w:t xml:space="preserve"> </w:t>
      </w:r>
      <w:r w:rsidRPr="00CD2AA8">
        <w:rPr>
          <w:spacing w:val="-2"/>
        </w:rPr>
        <w:t>be</w:t>
      </w:r>
      <w:r w:rsidRPr="00CD2AA8">
        <w:rPr>
          <w:spacing w:val="65"/>
        </w:rPr>
        <w:t xml:space="preserve"> </w:t>
      </w:r>
      <w:r w:rsidRPr="00CD2AA8">
        <w:rPr>
          <w:spacing w:val="-1"/>
        </w:rPr>
        <w:t>selected</w:t>
      </w:r>
      <w:r w:rsidRPr="00CD2AA8">
        <w:rPr>
          <w:spacing w:val="7"/>
        </w:rPr>
        <w:t xml:space="preserve"> </w:t>
      </w:r>
      <w:r w:rsidRPr="00CD2AA8">
        <w:t>by</w:t>
      </w:r>
      <w:r w:rsidRPr="00CD2AA8">
        <w:rPr>
          <w:spacing w:val="4"/>
        </w:rPr>
        <w:t xml:space="preserve"> </w:t>
      </w:r>
      <w:r w:rsidRPr="00CD2AA8">
        <w:rPr>
          <w:spacing w:val="-1"/>
        </w:rPr>
        <w:t>mutual</w:t>
      </w:r>
      <w:r w:rsidRPr="00CD2AA8">
        <w:rPr>
          <w:spacing w:val="8"/>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rPr>
          <w:spacing w:val="-1"/>
        </w:rPr>
        <w:t>the</w:t>
      </w:r>
      <w:r w:rsidRPr="00CD2AA8">
        <w:rPr>
          <w:spacing w:val="7"/>
        </w:rPr>
        <w:t xml:space="preserve"> </w:t>
      </w:r>
      <w:r w:rsidRPr="00CD2AA8">
        <w:rPr>
          <w:spacing w:val="-1"/>
        </w:rPr>
        <w:t>Parties</w:t>
      </w:r>
      <w:r w:rsidRPr="00CD2AA8">
        <w:rPr>
          <w:spacing w:val="5"/>
        </w:rPr>
        <w:t xml:space="preserve"> </w:t>
      </w:r>
      <w:r w:rsidRPr="00CD2AA8">
        <w:rPr>
          <w:spacing w:val="-1"/>
        </w:rPr>
        <w:t>within</w:t>
      </w:r>
      <w:r w:rsidRPr="00CD2AA8">
        <w:rPr>
          <w:spacing w:val="4"/>
        </w:rPr>
        <w:t xml:space="preserve"> </w:t>
      </w:r>
      <w:r w:rsidRPr="00473C19">
        <w:rPr>
          <w:spacing w:val="4"/>
        </w:rPr>
        <w:t>thirty</w:t>
      </w:r>
      <w:r w:rsidRPr="00CD2AA8">
        <w:rPr>
          <w:spacing w:val="4"/>
        </w:rPr>
        <w:t xml:space="preserve"> (</w:t>
      </w:r>
      <w:r w:rsidRPr="00CD2AA8">
        <w:t>30)</w:t>
      </w:r>
      <w:r w:rsidRPr="00CD2AA8">
        <w:rPr>
          <w:spacing w:val="4"/>
        </w:rPr>
        <w:t xml:space="preserve"> </w:t>
      </w:r>
      <w:r w:rsidRPr="00CD2AA8">
        <w:rPr>
          <w:spacing w:val="-1"/>
        </w:rPr>
        <w:t>days</w:t>
      </w:r>
      <w:r w:rsidRPr="00CD2AA8">
        <w:rPr>
          <w:spacing w:val="7"/>
        </w:rPr>
        <w:t xml:space="preserve"> </w:t>
      </w:r>
      <w:r w:rsidRPr="00CD2AA8">
        <w:rPr>
          <w:spacing w:val="-1"/>
        </w:rPr>
        <w:t>after</w:t>
      </w:r>
      <w:r w:rsidRPr="00CD2AA8">
        <w:rPr>
          <w:spacing w:val="6"/>
        </w:rPr>
        <w:t xml:space="preserve"> </w:t>
      </w:r>
      <w:r w:rsidRPr="00CD2AA8">
        <w:rPr>
          <w:spacing w:val="-1"/>
        </w:rPr>
        <w:t>written</w:t>
      </w:r>
      <w:r w:rsidRPr="00CD2AA8">
        <w:rPr>
          <w:spacing w:val="7"/>
        </w:rPr>
        <w:t xml:space="preserve"> </w:t>
      </w:r>
      <w:r w:rsidRPr="00CD2AA8">
        <w:rPr>
          <w:spacing w:val="-1"/>
        </w:rPr>
        <w:t>notice</w:t>
      </w:r>
      <w:r w:rsidRPr="00CD2AA8">
        <w:rPr>
          <w:spacing w:val="5"/>
        </w:rPr>
        <w:t xml:space="preserve"> </w:t>
      </w:r>
      <w:r w:rsidRPr="00CD2AA8">
        <w:rPr>
          <w:spacing w:val="-1"/>
        </w:rPr>
        <w:t>from</w:t>
      </w:r>
      <w:r w:rsidRPr="00CD2AA8">
        <w:rPr>
          <w:spacing w:val="3"/>
        </w:rPr>
        <w:t xml:space="preserve"> </w:t>
      </w:r>
      <w:r w:rsidRPr="00CD2AA8">
        <w:rPr>
          <w:spacing w:val="2"/>
        </w:rPr>
        <w:t>the</w:t>
      </w:r>
      <w:r w:rsidRPr="00CD2AA8">
        <w:rPr>
          <w:spacing w:val="7"/>
        </w:rPr>
        <w:t xml:space="preserve"> </w:t>
      </w:r>
      <w:r w:rsidRPr="00CD2AA8">
        <w:rPr>
          <w:spacing w:val="-1"/>
        </w:rPr>
        <w:t>Party</w:t>
      </w:r>
      <w:r w:rsidRPr="00CD2AA8">
        <w:rPr>
          <w:spacing w:val="4"/>
        </w:rPr>
        <w:t xml:space="preserve"> </w:t>
      </w:r>
      <w:r w:rsidRPr="00CD2AA8">
        <w:rPr>
          <w:spacing w:val="-1"/>
        </w:rPr>
        <w:t>requesting</w:t>
      </w:r>
      <w:r w:rsidRPr="00CD2AA8">
        <w:rPr>
          <w:spacing w:val="67"/>
        </w:rPr>
        <w:t xml:space="preserve"> </w:t>
      </w:r>
      <w:r w:rsidRPr="00CD2AA8">
        <w:rPr>
          <w:spacing w:val="-1"/>
        </w:rPr>
        <w:t>arbitration,</w:t>
      </w:r>
      <w:r w:rsidRPr="00CD2AA8">
        <w:rPr>
          <w:spacing w:val="4"/>
        </w:rPr>
        <w:t xml:space="preserve"> </w:t>
      </w:r>
      <w:r w:rsidRPr="00CD2AA8">
        <w:t>or</w:t>
      </w:r>
      <w:r w:rsidRPr="00CD2AA8">
        <w:rPr>
          <w:spacing w:val="5"/>
        </w:rPr>
        <w:t xml:space="preserve"> </w:t>
      </w:r>
      <w:r w:rsidRPr="00CD2AA8">
        <w:rPr>
          <w:spacing w:val="-1"/>
        </w:rPr>
        <w:t>failing</w:t>
      </w:r>
      <w:r w:rsidRPr="00CD2AA8">
        <w:rPr>
          <w:spacing w:val="4"/>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t>such</w:t>
      </w:r>
      <w:r w:rsidRPr="00CD2AA8">
        <w:rPr>
          <w:spacing w:val="7"/>
        </w:rPr>
        <w:t xml:space="preserve"> </w:t>
      </w:r>
      <w:r w:rsidRPr="00CD2AA8">
        <w:rPr>
          <w:spacing w:val="-2"/>
        </w:rPr>
        <w:t>time,</w:t>
      </w:r>
      <w:r w:rsidRPr="00CD2AA8">
        <w:rPr>
          <w:spacing w:val="7"/>
        </w:rPr>
        <w:t xml:space="preserve"> </w:t>
      </w:r>
      <w:r w:rsidRPr="00CD2AA8">
        <w:t>the</w:t>
      </w:r>
      <w:r w:rsidRPr="00CD2AA8">
        <w:rPr>
          <w:spacing w:val="7"/>
        </w:rPr>
        <w:t xml:space="preserve"> </w:t>
      </w:r>
      <w:r w:rsidRPr="00CD2AA8">
        <w:rPr>
          <w:spacing w:val="-1"/>
        </w:rPr>
        <w:t>arbitrator</w:t>
      </w:r>
      <w:r w:rsidRPr="00CD2AA8">
        <w:rPr>
          <w:spacing w:val="5"/>
        </w:rPr>
        <w:t xml:space="preserve"> </w:t>
      </w:r>
      <w:r w:rsidRPr="00CD2AA8">
        <w:rPr>
          <w:spacing w:val="-1"/>
        </w:rPr>
        <w:t>will</w:t>
      </w:r>
      <w:r w:rsidRPr="00CD2AA8">
        <w:rPr>
          <w:spacing w:val="8"/>
        </w:rPr>
        <w:t xml:space="preserve"> </w:t>
      </w:r>
      <w:r w:rsidRPr="00CD2AA8">
        <w:rPr>
          <w:spacing w:val="-2"/>
        </w:rPr>
        <w:t>be</w:t>
      </w:r>
      <w:r w:rsidRPr="00CD2AA8">
        <w:rPr>
          <w:spacing w:val="7"/>
        </w:rPr>
        <w:t xml:space="preserve"> </w:t>
      </w:r>
      <w:r w:rsidRPr="00CD2AA8">
        <w:rPr>
          <w:spacing w:val="-1"/>
        </w:rPr>
        <w:t>selected</w:t>
      </w:r>
      <w:r w:rsidRPr="00CD2AA8">
        <w:rPr>
          <w:spacing w:val="7"/>
        </w:rPr>
        <w:t xml:space="preserve"> </w:t>
      </w:r>
      <w:r w:rsidRPr="00CD2AA8">
        <w:rPr>
          <w:spacing w:val="-2"/>
        </w:rPr>
        <w:t>within</w:t>
      </w:r>
      <w:r w:rsidRPr="00CD2AA8">
        <w:rPr>
          <w:spacing w:val="7"/>
        </w:rPr>
        <w:t xml:space="preserve"> </w:t>
      </w:r>
      <w:r w:rsidRPr="00CD2AA8">
        <w:t>the</w:t>
      </w:r>
      <w:r w:rsidRPr="00CD2AA8">
        <w:rPr>
          <w:spacing w:val="5"/>
        </w:rPr>
        <w:t xml:space="preserve"> </w:t>
      </w:r>
      <w:r w:rsidRPr="00CD2AA8">
        <w:rPr>
          <w:spacing w:val="-1"/>
        </w:rPr>
        <w:t>following</w:t>
      </w:r>
      <w:r w:rsidRPr="00CD2AA8">
        <w:rPr>
          <w:spacing w:val="4"/>
        </w:rPr>
        <w:t xml:space="preserve"> fourteen (</w:t>
      </w:r>
      <w:r w:rsidRPr="00CD2AA8">
        <w:t>14)</w:t>
      </w:r>
      <w:r w:rsidRPr="00CD2AA8">
        <w:rPr>
          <w:spacing w:val="7"/>
        </w:rPr>
        <w:t xml:space="preserve"> </w:t>
      </w:r>
      <w:r w:rsidRPr="00CD2AA8">
        <w:rPr>
          <w:spacing w:val="-1"/>
        </w:rPr>
        <w:t>days</w:t>
      </w:r>
      <w:r w:rsidRPr="00CD2AA8">
        <w:rPr>
          <w:spacing w:val="55"/>
        </w:rPr>
        <w:t xml:space="preserve"> </w:t>
      </w:r>
      <w:r w:rsidRPr="00CD2AA8">
        <w:t>by</w:t>
      </w:r>
      <w:r w:rsidRPr="00CD2AA8">
        <w:rPr>
          <w:spacing w:val="-3"/>
        </w:rPr>
        <w:t xml:space="preserve"> </w:t>
      </w:r>
      <w:r w:rsidRPr="00CD2AA8">
        <w:t xml:space="preserve">the </w:t>
      </w:r>
      <w:r w:rsidRPr="00CD2AA8">
        <w:rPr>
          <w:spacing w:val="-1"/>
        </w:rPr>
        <w:t xml:space="preserve">AAA </w:t>
      </w:r>
      <w:r w:rsidRPr="00CD2AA8">
        <w:t>under</w:t>
      </w:r>
      <w:r w:rsidRPr="00CD2AA8">
        <w:rPr>
          <w:spacing w:val="-2"/>
        </w:rPr>
        <w:t xml:space="preserve"> </w:t>
      </w:r>
      <w:r w:rsidRPr="00CD2AA8">
        <w:t xml:space="preserve">the </w:t>
      </w:r>
      <w:r w:rsidRPr="00CD2AA8">
        <w:rPr>
          <w:spacing w:val="-2"/>
        </w:rPr>
        <w:t>AAA</w:t>
      </w:r>
      <w:r w:rsidRPr="00CD2AA8">
        <w:rPr>
          <w:spacing w:val="-1"/>
        </w:rPr>
        <w:t xml:space="preserve"> Rules.</w:t>
      </w:r>
    </w:p>
    <w:p w14:paraId="0DD77AC7" w14:textId="77777777" w:rsidR="00022BBD" w:rsidRPr="00CD2AA8" w:rsidRDefault="00022BBD" w:rsidP="000A12D6">
      <w:pPr>
        <w:jc w:val="both"/>
      </w:pPr>
    </w:p>
    <w:p w14:paraId="1E8DE449" w14:textId="41D075A8" w:rsidR="00022BBD" w:rsidRPr="00D459F2" w:rsidRDefault="00022BBD" w:rsidP="00441AD3">
      <w:pPr>
        <w:pStyle w:val="BodyText"/>
        <w:numPr>
          <w:ilvl w:val="1"/>
          <w:numId w:val="44"/>
        </w:numPr>
        <w:tabs>
          <w:tab w:val="left" w:pos="2261"/>
        </w:tabs>
        <w:ind w:right="120" w:firstLine="1440"/>
        <w:jc w:val="both"/>
      </w:pPr>
      <w:r w:rsidRPr="00CD2AA8">
        <w:t>Such</w:t>
      </w:r>
      <w:r w:rsidRPr="00CD2AA8">
        <w:rPr>
          <w:spacing w:val="2"/>
        </w:rPr>
        <w:t xml:space="preserve"> </w:t>
      </w:r>
      <w:r w:rsidRPr="00CD2AA8">
        <w:rPr>
          <w:spacing w:val="-1"/>
        </w:rPr>
        <w:t>arbitration will</w:t>
      </w:r>
      <w:r w:rsidRPr="00CD2AA8">
        <w:rPr>
          <w:spacing w:val="1"/>
        </w:rPr>
        <w:t xml:space="preserve"> </w:t>
      </w:r>
      <w:r w:rsidRPr="00CD2AA8">
        <w:t xml:space="preserve">be </w:t>
      </w:r>
      <w:r w:rsidRPr="00CD2AA8">
        <w:rPr>
          <w:spacing w:val="-1"/>
        </w:rPr>
        <w:t>held</w:t>
      </w:r>
      <w:r w:rsidRPr="00CD2AA8">
        <w:rPr>
          <w:spacing w:val="2"/>
        </w:rPr>
        <w:t xml:space="preserve"> </w:t>
      </w:r>
      <w:r w:rsidRPr="00CD2AA8">
        <w:t>at</w:t>
      </w:r>
      <w:r w:rsidRPr="00CD2AA8">
        <w:rPr>
          <w:spacing w:val="1"/>
        </w:rPr>
        <w:t xml:space="preserve"> </w:t>
      </w:r>
      <w:r w:rsidRPr="00CD2AA8">
        <w:t xml:space="preserve">a </w:t>
      </w:r>
      <w:r w:rsidRPr="00CD2AA8">
        <w:rPr>
          <w:spacing w:val="-1"/>
        </w:rPr>
        <w:t>location</w:t>
      </w:r>
      <w:r w:rsidRPr="00CD2AA8">
        <w:t xml:space="preserve"> </w:t>
      </w:r>
      <w:r w:rsidRPr="00CD2AA8">
        <w:rPr>
          <w:spacing w:val="-1"/>
        </w:rPr>
        <w:t>within</w:t>
      </w:r>
      <w:r w:rsidRPr="000A12D6">
        <w:rPr>
          <w:spacing w:val="-1"/>
        </w:rPr>
        <w:t xml:space="preserve"> </w:t>
      </w:r>
      <w:r w:rsidRPr="00CD2AA8">
        <w:rPr>
          <w:spacing w:val="-1"/>
        </w:rPr>
        <w:t>the</w:t>
      </w:r>
      <w:r w:rsidRPr="000A12D6">
        <w:rPr>
          <w:spacing w:val="-1"/>
        </w:rPr>
        <w:t xml:space="preserve"> </w:t>
      </w:r>
      <w:r w:rsidRPr="00473C19">
        <w:rPr>
          <w:spacing w:val="-1"/>
        </w:rPr>
        <w:t>State of Illinois</w:t>
      </w:r>
      <w:r w:rsidRPr="00CD2AA8">
        <w:rPr>
          <w:spacing w:val="-1"/>
        </w:rPr>
        <w:t>.</w:t>
      </w:r>
      <w:r w:rsidRPr="00CD2AA8">
        <w:rPr>
          <w:spacing w:val="2"/>
        </w:rPr>
        <w:t xml:space="preserve"> </w:t>
      </w:r>
      <w:r w:rsidRPr="00CD2AA8">
        <w:rPr>
          <w:spacing w:val="-2"/>
        </w:rPr>
        <w:t>Absent</w:t>
      </w:r>
      <w:r w:rsidRPr="00CD2AA8">
        <w:rPr>
          <w:spacing w:val="43"/>
        </w:rPr>
        <w:t xml:space="preserve"> </w:t>
      </w:r>
      <w:r w:rsidRPr="00CD2AA8">
        <w:rPr>
          <w:spacing w:val="-1"/>
        </w:rPr>
        <w:t>agreement,</w:t>
      </w:r>
      <w:r w:rsidRPr="00CD2AA8">
        <w:rPr>
          <w:spacing w:val="8"/>
        </w:rPr>
        <w:t xml:space="preserve"> </w:t>
      </w:r>
      <w:r w:rsidRPr="00CD2AA8">
        <w:t>the</w:t>
      </w:r>
      <w:r w:rsidRPr="00CD2AA8">
        <w:rPr>
          <w:spacing w:val="5"/>
        </w:rPr>
        <w:t xml:space="preserve"> </w:t>
      </w:r>
      <w:r w:rsidRPr="00CD2AA8">
        <w:rPr>
          <w:spacing w:val="-1"/>
        </w:rPr>
        <w:t>arbitrator</w:t>
      </w:r>
      <w:r w:rsidRPr="00CD2AA8">
        <w:rPr>
          <w:spacing w:val="5"/>
        </w:rPr>
        <w:t xml:space="preserve"> </w:t>
      </w:r>
      <w:r w:rsidRPr="00CD2AA8">
        <w:rPr>
          <w:spacing w:val="-1"/>
        </w:rPr>
        <w:t>shall</w:t>
      </w:r>
      <w:r w:rsidRPr="00CD2AA8">
        <w:rPr>
          <w:spacing w:val="5"/>
        </w:rPr>
        <w:t xml:space="preserve"> </w:t>
      </w:r>
      <w:r w:rsidRPr="00CD2AA8">
        <w:rPr>
          <w:spacing w:val="-1"/>
        </w:rPr>
        <w:t>set</w:t>
      </w:r>
      <w:r w:rsidRPr="00CD2AA8">
        <w:rPr>
          <w:spacing w:val="8"/>
        </w:rPr>
        <w:t xml:space="preserve"> </w:t>
      </w:r>
      <w:r w:rsidRPr="00CD2AA8">
        <w:rPr>
          <w:spacing w:val="-1"/>
        </w:rPr>
        <w:t>the</w:t>
      </w:r>
      <w:r w:rsidRPr="00CD2AA8">
        <w:rPr>
          <w:spacing w:val="7"/>
        </w:rPr>
        <w:t xml:space="preserve"> </w:t>
      </w:r>
      <w:r w:rsidRPr="00473C19">
        <w:rPr>
          <w:spacing w:val="7"/>
        </w:rPr>
        <w:t>precise</w:t>
      </w:r>
      <w:r w:rsidRPr="00CD2AA8">
        <w:rPr>
          <w:spacing w:val="7"/>
        </w:rPr>
        <w:t xml:space="preserve"> </w:t>
      </w:r>
      <w:r w:rsidRPr="00CD2AA8">
        <w:rPr>
          <w:spacing w:val="-1"/>
        </w:rPr>
        <w:t>location</w:t>
      </w:r>
      <w:r w:rsidRPr="00CD2AA8">
        <w:rPr>
          <w:spacing w:val="4"/>
        </w:rPr>
        <w:t xml:space="preserve"> </w:t>
      </w:r>
      <w:r w:rsidRPr="00CD2AA8">
        <w:t>of</w:t>
      </w:r>
      <w:r w:rsidRPr="00CD2AA8">
        <w:rPr>
          <w:spacing w:val="5"/>
        </w:rPr>
        <w:t xml:space="preserve"> </w:t>
      </w:r>
      <w:r w:rsidRPr="00CD2AA8">
        <w:t>the</w:t>
      </w:r>
      <w:r w:rsidRPr="00CD2AA8">
        <w:rPr>
          <w:spacing w:val="5"/>
        </w:rPr>
        <w:t xml:space="preserve"> </w:t>
      </w:r>
      <w:r w:rsidRPr="00CD2AA8">
        <w:rPr>
          <w:spacing w:val="-1"/>
        </w:rPr>
        <w:t>arbitration</w:t>
      </w:r>
      <w:r w:rsidRPr="00CD2AA8">
        <w:rPr>
          <w:spacing w:val="4"/>
        </w:rPr>
        <w:t xml:space="preserve"> </w:t>
      </w:r>
      <w:r w:rsidRPr="00CD2AA8">
        <w:rPr>
          <w:spacing w:val="-1"/>
        </w:rPr>
        <w:t>based</w:t>
      </w:r>
      <w:r w:rsidRPr="00CD2AA8">
        <w:rPr>
          <w:spacing w:val="7"/>
        </w:rPr>
        <w:t xml:space="preserve"> </w:t>
      </w:r>
      <w:r w:rsidRPr="00CD2AA8">
        <w:t>on</w:t>
      </w:r>
      <w:r w:rsidRPr="00CD2AA8">
        <w:rPr>
          <w:spacing w:val="7"/>
        </w:rPr>
        <w:t xml:space="preserve"> </w:t>
      </w:r>
      <w:r w:rsidRPr="00CD2AA8">
        <w:rPr>
          <w:spacing w:val="-1"/>
        </w:rPr>
        <w:t>where</w:t>
      </w:r>
      <w:r w:rsidRPr="00CD2AA8">
        <w:rPr>
          <w:spacing w:val="5"/>
        </w:rPr>
        <w:t xml:space="preserve"> </w:t>
      </w:r>
      <w:r w:rsidRPr="00CD2AA8">
        <w:t>it</w:t>
      </w:r>
      <w:r w:rsidRPr="00CD2AA8">
        <w:rPr>
          <w:spacing w:val="5"/>
        </w:rPr>
        <w:t xml:space="preserve"> </w:t>
      </w:r>
      <w:r w:rsidRPr="00CD2AA8">
        <w:t>is</w:t>
      </w:r>
      <w:r w:rsidRPr="00CD2AA8">
        <w:rPr>
          <w:spacing w:val="7"/>
        </w:rPr>
        <w:t xml:space="preserve"> </w:t>
      </w:r>
      <w:r w:rsidRPr="00CD2AA8">
        <w:rPr>
          <w:spacing w:val="-1"/>
        </w:rPr>
        <w:t>most</w:t>
      </w:r>
      <w:r w:rsidRPr="00CD2AA8">
        <w:rPr>
          <w:spacing w:val="8"/>
        </w:rPr>
        <w:t xml:space="preserve"> </w:t>
      </w:r>
      <w:r w:rsidRPr="00CD2AA8">
        <w:rPr>
          <w:spacing w:val="-1"/>
        </w:rPr>
        <w:t>convenient</w:t>
      </w:r>
      <w:r w:rsidRPr="00CD2AA8">
        <w:rPr>
          <w:spacing w:val="8"/>
        </w:rPr>
        <w:t xml:space="preserve"> </w:t>
      </w:r>
      <w:r w:rsidRPr="00CD2AA8">
        <w:rPr>
          <w:spacing w:val="-1"/>
        </w:rPr>
        <w:t>and</w:t>
      </w:r>
      <w:r w:rsidRPr="00CD2AA8">
        <w:rPr>
          <w:spacing w:val="63"/>
        </w:rPr>
        <w:t xml:space="preserve"> </w:t>
      </w:r>
      <w:r w:rsidRPr="00CD2AA8">
        <w:t>cost</w:t>
      </w:r>
      <w:r w:rsidRPr="00CD2AA8">
        <w:rPr>
          <w:spacing w:val="48"/>
        </w:rPr>
        <w:t xml:space="preserve"> </w:t>
      </w:r>
      <w:r w:rsidRPr="00CD2AA8">
        <w:rPr>
          <w:spacing w:val="-1"/>
        </w:rPr>
        <w:t>effective</w:t>
      </w:r>
      <w:r w:rsidRPr="00CD2AA8">
        <w:rPr>
          <w:spacing w:val="48"/>
        </w:rPr>
        <w:t xml:space="preserve"> </w:t>
      </w:r>
      <w:r w:rsidRPr="00CD2AA8">
        <w:t>to</w:t>
      </w:r>
      <w:r w:rsidRPr="00CD2AA8">
        <w:rPr>
          <w:spacing w:val="47"/>
        </w:rPr>
        <w:t xml:space="preserve"> </w:t>
      </w:r>
      <w:r w:rsidRPr="00CD2AA8">
        <w:rPr>
          <w:spacing w:val="-2"/>
        </w:rPr>
        <w:t>resolve</w:t>
      </w:r>
      <w:r w:rsidRPr="00CD2AA8">
        <w:rPr>
          <w:spacing w:val="48"/>
        </w:rPr>
        <w:t xml:space="preserve"> </w:t>
      </w:r>
      <w:r w:rsidRPr="00CD2AA8">
        <w:rPr>
          <w:spacing w:val="-1"/>
        </w:rPr>
        <w:t>the</w:t>
      </w:r>
      <w:r w:rsidRPr="00CD2AA8">
        <w:rPr>
          <w:spacing w:val="48"/>
        </w:rPr>
        <w:t xml:space="preserve"> </w:t>
      </w:r>
      <w:r w:rsidRPr="00CD2AA8">
        <w:rPr>
          <w:spacing w:val="-1"/>
        </w:rPr>
        <w:t>dispute,</w:t>
      </w:r>
      <w:r w:rsidRPr="00CD2AA8">
        <w:rPr>
          <w:spacing w:val="48"/>
        </w:rPr>
        <w:t xml:space="preserve"> </w:t>
      </w:r>
      <w:r w:rsidRPr="00CD2AA8">
        <w:t>and</w:t>
      </w:r>
      <w:r w:rsidRPr="00CD2AA8">
        <w:rPr>
          <w:spacing w:val="48"/>
        </w:rPr>
        <w:t xml:space="preserve"> </w:t>
      </w:r>
      <w:r w:rsidRPr="00CD2AA8">
        <w:rPr>
          <w:spacing w:val="-1"/>
        </w:rPr>
        <w:t>if</w:t>
      </w:r>
      <w:r w:rsidRPr="00CD2AA8">
        <w:rPr>
          <w:spacing w:val="48"/>
        </w:rPr>
        <w:t xml:space="preserve"> </w:t>
      </w:r>
      <w:r w:rsidRPr="00CD2AA8">
        <w:rPr>
          <w:spacing w:val="-1"/>
        </w:rPr>
        <w:t>it</w:t>
      </w:r>
      <w:r w:rsidRPr="00CD2AA8">
        <w:rPr>
          <w:spacing w:val="48"/>
        </w:rPr>
        <w:t xml:space="preserve"> </w:t>
      </w:r>
      <w:r w:rsidRPr="00CD2AA8">
        <w:rPr>
          <w:spacing w:val="-1"/>
        </w:rPr>
        <w:t>is</w:t>
      </w:r>
      <w:r w:rsidRPr="00CD2AA8">
        <w:rPr>
          <w:spacing w:val="48"/>
        </w:rPr>
        <w:t xml:space="preserve"> </w:t>
      </w:r>
      <w:r w:rsidRPr="00CD2AA8">
        <w:t>an</w:t>
      </w:r>
      <w:r w:rsidRPr="00CD2AA8">
        <w:rPr>
          <w:spacing w:val="45"/>
        </w:rPr>
        <w:t xml:space="preserve"> </w:t>
      </w:r>
      <w:r w:rsidRPr="00CD2AA8">
        <w:rPr>
          <w:spacing w:val="-1"/>
        </w:rPr>
        <w:t>internati</w:t>
      </w:r>
      <w:r w:rsidRPr="00D459F2">
        <w:rPr>
          <w:spacing w:val="-1"/>
        </w:rPr>
        <w:t>onal</w:t>
      </w:r>
      <w:r w:rsidRPr="00D459F2">
        <w:rPr>
          <w:spacing w:val="48"/>
        </w:rPr>
        <w:t xml:space="preserve"> </w:t>
      </w:r>
      <w:r w:rsidRPr="00D459F2">
        <w:rPr>
          <w:spacing w:val="-1"/>
        </w:rPr>
        <w:t>matter,</w:t>
      </w:r>
      <w:r w:rsidRPr="00D459F2">
        <w:rPr>
          <w:spacing w:val="47"/>
        </w:rPr>
        <w:t xml:space="preserve"> </w:t>
      </w:r>
      <w:r w:rsidRPr="00D459F2">
        <w:rPr>
          <w:spacing w:val="-1"/>
        </w:rPr>
        <w:t>with</w:t>
      </w:r>
      <w:r w:rsidRPr="00D459F2">
        <w:rPr>
          <w:spacing w:val="45"/>
        </w:rPr>
        <w:t xml:space="preserve"> </w:t>
      </w:r>
      <w:r w:rsidRPr="00D459F2">
        <w:rPr>
          <w:spacing w:val="-1"/>
        </w:rPr>
        <w:t>regard</w:t>
      </w:r>
      <w:r w:rsidRPr="00D459F2">
        <w:rPr>
          <w:spacing w:val="47"/>
        </w:rPr>
        <w:t xml:space="preserve"> </w:t>
      </w:r>
      <w:r w:rsidRPr="00D459F2">
        <w:t>to</w:t>
      </w:r>
      <w:r w:rsidRPr="00D459F2">
        <w:rPr>
          <w:spacing w:val="47"/>
        </w:rPr>
        <w:t xml:space="preserve"> </w:t>
      </w:r>
      <w:r w:rsidRPr="00D459F2">
        <w:rPr>
          <w:spacing w:val="-1"/>
        </w:rPr>
        <w:t>any</w:t>
      </w:r>
      <w:r w:rsidRPr="00D459F2">
        <w:rPr>
          <w:spacing w:val="45"/>
        </w:rPr>
        <w:t xml:space="preserve"> </w:t>
      </w:r>
      <w:r w:rsidRPr="00D459F2">
        <w:rPr>
          <w:spacing w:val="-1"/>
        </w:rPr>
        <w:t>special</w:t>
      </w:r>
      <w:r w:rsidRPr="00D459F2">
        <w:rPr>
          <w:spacing w:val="65"/>
        </w:rPr>
        <w:t xml:space="preserve"> </w:t>
      </w:r>
      <w:r w:rsidRPr="00D459F2">
        <w:rPr>
          <w:spacing w:val="-1"/>
        </w:rPr>
        <w:t>considerations</w:t>
      </w:r>
      <w:r w:rsidRPr="00D459F2">
        <w:rPr>
          <w:spacing w:val="-2"/>
        </w:rPr>
        <w:t xml:space="preserve"> </w:t>
      </w:r>
      <w:r w:rsidRPr="00D459F2">
        <w:rPr>
          <w:spacing w:val="-1"/>
        </w:rPr>
        <w:t>raised</w:t>
      </w:r>
      <w:r w:rsidRPr="00D459F2">
        <w:t xml:space="preserve"> by</w:t>
      </w:r>
      <w:r w:rsidRPr="00D459F2">
        <w:rPr>
          <w:spacing w:val="-3"/>
        </w:rPr>
        <w:t xml:space="preserve"> </w:t>
      </w:r>
      <w:r w:rsidRPr="00D459F2">
        <w:t>the</w:t>
      </w:r>
      <w:r w:rsidRPr="00D459F2">
        <w:rPr>
          <w:spacing w:val="-2"/>
        </w:rPr>
        <w:t xml:space="preserve"> </w:t>
      </w:r>
      <w:r w:rsidRPr="00D459F2">
        <w:rPr>
          <w:spacing w:val="-1"/>
        </w:rPr>
        <w:t>Parties</w:t>
      </w:r>
      <w:r w:rsidRPr="00D459F2">
        <w:t xml:space="preserve"> </w:t>
      </w:r>
      <w:r w:rsidRPr="00D459F2">
        <w:rPr>
          <w:spacing w:val="-1"/>
        </w:rPr>
        <w:t>that</w:t>
      </w:r>
      <w:r w:rsidRPr="00D459F2">
        <w:rPr>
          <w:spacing w:val="1"/>
        </w:rPr>
        <w:t xml:space="preserve"> </w:t>
      </w:r>
      <w:r w:rsidRPr="00D459F2">
        <w:rPr>
          <w:spacing w:val="-2"/>
        </w:rPr>
        <w:t xml:space="preserve">may </w:t>
      </w:r>
      <w:r w:rsidRPr="00D459F2">
        <w:rPr>
          <w:spacing w:val="-1"/>
        </w:rPr>
        <w:t>therefore</w:t>
      </w:r>
      <w:r w:rsidRPr="00D459F2">
        <w:rPr>
          <w:spacing w:val="-2"/>
        </w:rPr>
        <w:t xml:space="preserve"> </w:t>
      </w:r>
      <w:r w:rsidRPr="00D459F2">
        <w:t xml:space="preserve">be </w:t>
      </w:r>
      <w:r w:rsidRPr="00D459F2">
        <w:rPr>
          <w:spacing w:val="-1"/>
        </w:rPr>
        <w:t>relevant.</w:t>
      </w:r>
    </w:p>
    <w:p w14:paraId="447B7CA4" w14:textId="77777777" w:rsidR="00022BBD" w:rsidRPr="00D459F2" w:rsidRDefault="00022BBD" w:rsidP="000A12D6">
      <w:pPr>
        <w:jc w:val="both"/>
        <w:rPr>
          <w:sz w:val="18"/>
        </w:rPr>
      </w:pPr>
    </w:p>
    <w:p w14:paraId="50697B4A" w14:textId="77777777" w:rsidR="00022BBD" w:rsidRPr="00D459F2" w:rsidRDefault="00022BBD" w:rsidP="00441AD3">
      <w:pPr>
        <w:pStyle w:val="BodyText"/>
        <w:numPr>
          <w:ilvl w:val="1"/>
          <w:numId w:val="44"/>
        </w:numPr>
        <w:tabs>
          <w:tab w:val="left" w:pos="2261"/>
        </w:tabs>
        <w:ind w:right="116" w:firstLine="1440"/>
        <w:jc w:val="both"/>
      </w:pPr>
      <w:r w:rsidRPr="00D459F2">
        <w:t>The</w:t>
      </w:r>
      <w:r w:rsidRPr="00D459F2">
        <w:rPr>
          <w:spacing w:val="29"/>
        </w:rPr>
        <w:t xml:space="preserve"> </w:t>
      </w:r>
      <w:r w:rsidRPr="00D459F2">
        <w:rPr>
          <w:spacing w:val="-2"/>
        </w:rPr>
        <w:t>AAA</w:t>
      </w:r>
      <w:r w:rsidRPr="00D459F2">
        <w:rPr>
          <w:spacing w:val="30"/>
        </w:rPr>
        <w:t xml:space="preserve"> </w:t>
      </w:r>
      <w:r w:rsidRPr="00D459F2">
        <w:rPr>
          <w:spacing w:val="-1"/>
        </w:rPr>
        <w:t>Rules</w:t>
      </w:r>
      <w:r w:rsidRPr="00D459F2">
        <w:rPr>
          <w:spacing w:val="29"/>
        </w:rPr>
        <w:t xml:space="preserve"> </w:t>
      </w:r>
      <w:r w:rsidRPr="00D459F2">
        <w:rPr>
          <w:spacing w:val="-1"/>
        </w:rPr>
        <w:t>(including</w:t>
      </w:r>
      <w:r w:rsidRPr="00D459F2">
        <w:rPr>
          <w:spacing w:val="28"/>
        </w:rPr>
        <w:t xml:space="preserve"> </w:t>
      </w:r>
      <w:r w:rsidRPr="00D459F2">
        <w:t>the</w:t>
      </w:r>
      <w:r w:rsidRPr="00D459F2">
        <w:rPr>
          <w:spacing w:val="31"/>
        </w:rPr>
        <w:t xml:space="preserve"> </w:t>
      </w:r>
      <w:r w:rsidRPr="00D459F2">
        <w:rPr>
          <w:spacing w:val="-1"/>
        </w:rPr>
        <w:t>Optional</w:t>
      </w:r>
      <w:r w:rsidRPr="00D459F2">
        <w:rPr>
          <w:spacing w:val="32"/>
        </w:rPr>
        <w:t xml:space="preserve"> </w:t>
      </w:r>
      <w:r w:rsidRPr="00D459F2">
        <w:rPr>
          <w:spacing w:val="-1"/>
        </w:rPr>
        <w:t>Rules</w:t>
      </w:r>
      <w:r w:rsidRPr="00D459F2">
        <w:rPr>
          <w:spacing w:val="31"/>
        </w:rPr>
        <w:t xml:space="preserve"> </w:t>
      </w:r>
      <w:r w:rsidRPr="00D459F2">
        <w:rPr>
          <w:spacing w:val="-1"/>
        </w:rPr>
        <w:t>for</w:t>
      </w:r>
      <w:r w:rsidRPr="00D459F2">
        <w:rPr>
          <w:spacing w:val="31"/>
        </w:rPr>
        <w:t xml:space="preserve"> </w:t>
      </w:r>
      <w:r w:rsidRPr="00D459F2">
        <w:rPr>
          <w:spacing w:val="-1"/>
        </w:rPr>
        <w:t>Emergency</w:t>
      </w:r>
      <w:r w:rsidRPr="00D459F2">
        <w:rPr>
          <w:spacing w:val="28"/>
        </w:rPr>
        <w:t xml:space="preserve"> </w:t>
      </w:r>
      <w:r w:rsidRPr="00D459F2">
        <w:rPr>
          <w:spacing w:val="-1"/>
        </w:rPr>
        <w:t>Protection</w:t>
      </w:r>
      <w:r w:rsidRPr="00D459F2">
        <w:rPr>
          <w:spacing w:val="47"/>
        </w:rPr>
        <w:t xml:space="preserve"> </w:t>
      </w:r>
      <w:r w:rsidRPr="00D459F2">
        <w:rPr>
          <w:spacing w:val="-1"/>
        </w:rPr>
        <w:t>Measures)</w:t>
      </w:r>
      <w:r w:rsidRPr="00D459F2">
        <w:rPr>
          <w:spacing w:val="13"/>
        </w:rPr>
        <w:t xml:space="preserve"> </w:t>
      </w:r>
      <w:r w:rsidRPr="00D459F2">
        <w:rPr>
          <w:spacing w:val="-1"/>
        </w:rPr>
        <w:t>apply</w:t>
      </w:r>
      <w:r w:rsidRPr="00D459F2">
        <w:rPr>
          <w:spacing w:val="9"/>
        </w:rPr>
        <w:t xml:space="preserve"> </w:t>
      </w:r>
      <w:r w:rsidRPr="00D459F2">
        <w:t>to</w:t>
      </w:r>
      <w:r w:rsidRPr="00D459F2">
        <w:rPr>
          <w:spacing w:val="12"/>
        </w:rPr>
        <w:t xml:space="preserve"> </w:t>
      </w:r>
      <w:r w:rsidRPr="00D459F2">
        <w:rPr>
          <w:spacing w:val="-1"/>
        </w:rPr>
        <w:t>the</w:t>
      </w:r>
      <w:r w:rsidRPr="00D459F2">
        <w:rPr>
          <w:spacing w:val="12"/>
        </w:rPr>
        <w:t xml:space="preserve"> </w:t>
      </w:r>
      <w:r w:rsidRPr="00D459F2">
        <w:rPr>
          <w:spacing w:val="-1"/>
        </w:rPr>
        <w:t>extent</w:t>
      </w:r>
      <w:r w:rsidRPr="00D459F2">
        <w:rPr>
          <w:spacing w:val="13"/>
        </w:rPr>
        <w:t xml:space="preserve"> </w:t>
      </w:r>
      <w:r w:rsidRPr="00D459F2">
        <w:t>not</w:t>
      </w:r>
      <w:r w:rsidRPr="00D459F2">
        <w:rPr>
          <w:spacing w:val="10"/>
        </w:rPr>
        <w:t xml:space="preserve"> </w:t>
      </w:r>
      <w:r w:rsidRPr="00D459F2">
        <w:rPr>
          <w:spacing w:val="-1"/>
        </w:rPr>
        <w:t>inconsistent</w:t>
      </w:r>
      <w:r w:rsidRPr="00D459F2">
        <w:rPr>
          <w:spacing w:val="13"/>
        </w:rPr>
        <w:t xml:space="preserve"> </w:t>
      </w:r>
      <w:r w:rsidRPr="00D459F2">
        <w:rPr>
          <w:spacing w:val="-2"/>
        </w:rPr>
        <w:t>with</w:t>
      </w:r>
      <w:r w:rsidRPr="00D459F2">
        <w:rPr>
          <w:spacing w:val="12"/>
        </w:rPr>
        <w:t xml:space="preserve"> </w:t>
      </w:r>
      <w:r w:rsidRPr="00D459F2">
        <w:t>the</w:t>
      </w:r>
      <w:r w:rsidRPr="00D459F2">
        <w:rPr>
          <w:spacing w:val="12"/>
        </w:rPr>
        <w:t xml:space="preserve"> </w:t>
      </w:r>
      <w:r w:rsidRPr="00D459F2">
        <w:rPr>
          <w:spacing w:val="-1"/>
        </w:rPr>
        <w:t>rules</w:t>
      </w:r>
      <w:r w:rsidRPr="00D459F2">
        <w:rPr>
          <w:spacing w:val="12"/>
        </w:rPr>
        <w:t xml:space="preserve"> </w:t>
      </w:r>
      <w:r w:rsidRPr="00D459F2">
        <w:rPr>
          <w:spacing w:val="-1"/>
        </w:rPr>
        <w:t>herein</w:t>
      </w:r>
      <w:r w:rsidRPr="00D459F2">
        <w:rPr>
          <w:spacing w:val="12"/>
        </w:rPr>
        <w:t xml:space="preserve"> </w:t>
      </w:r>
      <w:r w:rsidRPr="00D459F2">
        <w:rPr>
          <w:spacing w:val="-1"/>
        </w:rPr>
        <w:t>specified.</w:t>
      </w:r>
      <w:r w:rsidRPr="00D459F2">
        <w:rPr>
          <w:spacing w:val="24"/>
        </w:rPr>
        <w:t xml:space="preserve"> </w:t>
      </w:r>
      <w:r w:rsidRPr="00D459F2">
        <w:rPr>
          <w:spacing w:val="-2"/>
        </w:rPr>
        <w:t>If</w:t>
      </w:r>
      <w:r w:rsidRPr="00D459F2">
        <w:rPr>
          <w:spacing w:val="12"/>
        </w:rPr>
        <w:t xml:space="preserve"> </w:t>
      </w:r>
      <w:r w:rsidRPr="00D459F2">
        <w:t>the</w:t>
      </w:r>
      <w:r w:rsidRPr="00D459F2">
        <w:rPr>
          <w:spacing w:val="12"/>
        </w:rPr>
        <w:t xml:space="preserve"> </w:t>
      </w:r>
      <w:r w:rsidRPr="00D459F2">
        <w:rPr>
          <w:spacing w:val="-1"/>
        </w:rPr>
        <w:t>dispute</w:t>
      </w:r>
      <w:r w:rsidRPr="00D459F2">
        <w:rPr>
          <w:spacing w:val="10"/>
        </w:rPr>
        <w:t xml:space="preserve"> </w:t>
      </w:r>
      <w:r w:rsidRPr="00D459F2">
        <w:rPr>
          <w:spacing w:val="-1"/>
        </w:rPr>
        <w:t>is</w:t>
      </w:r>
      <w:r w:rsidRPr="00D459F2">
        <w:rPr>
          <w:spacing w:val="65"/>
        </w:rPr>
        <w:t xml:space="preserve"> </w:t>
      </w:r>
      <w:r w:rsidRPr="00D459F2">
        <w:rPr>
          <w:spacing w:val="-1"/>
        </w:rPr>
        <w:t>international</w:t>
      </w:r>
      <w:r w:rsidRPr="00D459F2">
        <w:rPr>
          <w:spacing w:val="22"/>
        </w:rPr>
        <w:t xml:space="preserve"> </w:t>
      </w:r>
      <w:r w:rsidRPr="00D459F2">
        <w:t>in</w:t>
      </w:r>
      <w:r w:rsidRPr="00D459F2">
        <w:rPr>
          <w:spacing w:val="19"/>
        </w:rPr>
        <w:t xml:space="preserve"> </w:t>
      </w:r>
      <w:r w:rsidRPr="00D459F2">
        <w:rPr>
          <w:spacing w:val="-1"/>
        </w:rPr>
        <w:t>scope</w:t>
      </w:r>
      <w:r w:rsidRPr="00D459F2">
        <w:rPr>
          <w:spacing w:val="21"/>
        </w:rPr>
        <w:t xml:space="preserve"> </w:t>
      </w:r>
      <w:r w:rsidRPr="00D459F2">
        <w:t>as</w:t>
      </w:r>
      <w:r w:rsidRPr="00D459F2">
        <w:rPr>
          <w:spacing w:val="22"/>
        </w:rPr>
        <w:t xml:space="preserve"> </w:t>
      </w:r>
      <w:r w:rsidRPr="00D459F2">
        <w:rPr>
          <w:spacing w:val="-1"/>
        </w:rPr>
        <w:t>defined</w:t>
      </w:r>
      <w:r w:rsidRPr="00D459F2">
        <w:rPr>
          <w:spacing w:val="21"/>
        </w:rPr>
        <w:t xml:space="preserve"> </w:t>
      </w:r>
      <w:r w:rsidRPr="00D459F2">
        <w:rPr>
          <w:spacing w:val="-1"/>
        </w:rPr>
        <w:t>in</w:t>
      </w:r>
      <w:r w:rsidRPr="00D459F2">
        <w:rPr>
          <w:spacing w:val="21"/>
        </w:rPr>
        <w:t xml:space="preserve"> </w:t>
      </w:r>
      <w:r w:rsidRPr="00D459F2">
        <w:rPr>
          <w:spacing w:val="-1"/>
        </w:rPr>
        <w:t>the</w:t>
      </w:r>
      <w:r w:rsidRPr="00D459F2">
        <w:rPr>
          <w:spacing w:val="21"/>
        </w:rPr>
        <w:t xml:space="preserve"> </w:t>
      </w:r>
      <w:r w:rsidRPr="00D459F2">
        <w:rPr>
          <w:spacing w:val="-1"/>
        </w:rPr>
        <w:t>United</w:t>
      </w:r>
      <w:r w:rsidRPr="00D459F2">
        <w:rPr>
          <w:spacing w:val="21"/>
        </w:rPr>
        <w:t xml:space="preserve"> </w:t>
      </w:r>
      <w:r w:rsidRPr="00D459F2">
        <w:rPr>
          <w:spacing w:val="-1"/>
        </w:rPr>
        <w:t>Nations</w:t>
      </w:r>
      <w:r w:rsidRPr="00D459F2">
        <w:rPr>
          <w:spacing w:val="22"/>
        </w:rPr>
        <w:t xml:space="preserve"> </w:t>
      </w:r>
      <w:r w:rsidRPr="00D459F2">
        <w:rPr>
          <w:spacing w:val="-1"/>
        </w:rPr>
        <w:t>Commission</w:t>
      </w:r>
      <w:r w:rsidRPr="00D459F2">
        <w:rPr>
          <w:spacing w:val="21"/>
        </w:rPr>
        <w:t xml:space="preserve"> </w:t>
      </w:r>
      <w:r w:rsidRPr="00D459F2">
        <w:t>on</w:t>
      </w:r>
      <w:r w:rsidRPr="00D459F2">
        <w:rPr>
          <w:spacing w:val="21"/>
        </w:rPr>
        <w:t xml:space="preserve"> </w:t>
      </w:r>
      <w:r w:rsidRPr="00D459F2">
        <w:rPr>
          <w:spacing w:val="-1"/>
        </w:rPr>
        <w:t>International</w:t>
      </w:r>
      <w:r w:rsidRPr="00D459F2">
        <w:rPr>
          <w:spacing w:val="20"/>
        </w:rPr>
        <w:t xml:space="preserve"> </w:t>
      </w:r>
      <w:r w:rsidRPr="00D459F2">
        <w:rPr>
          <w:spacing w:val="-1"/>
        </w:rPr>
        <w:t>Trade</w:t>
      </w:r>
      <w:r w:rsidRPr="00D459F2">
        <w:rPr>
          <w:spacing w:val="21"/>
        </w:rPr>
        <w:t xml:space="preserve"> </w:t>
      </w:r>
      <w:r w:rsidRPr="00D459F2">
        <w:t>Law</w:t>
      </w:r>
      <w:r w:rsidRPr="00D459F2">
        <w:rPr>
          <w:spacing w:val="18"/>
        </w:rPr>
        <w:t xml:space="preserve"> </w:t>
      </w:r>
      <w:r w:rsidRPr="00D459F2">
        <w:rPr>
          <w:spacing w:val="-1"/>
        </w:rPr>
        <w:t>Model</w:t>
      </w:r>
      <w:r w:rsidRPr="00D459F2">
        <w:rPr>
          <w:spacing w:val="59"/>
        </w:rPr>
        <w:t xml:space="preserve"> </w:t>
      </w:r>
      <w:r w:rsidRPr="00D459F2">
        <w:rPr>
          <w:rFonts w:cs="Times New Roman"/>
        </w:rPr>
        <w:t>Law</w:t>
      </w:r>
      <w:r w:rsidRPr="00D459F2">
        <w:rPr>
          <w:rFonts w:cs="Times New Roman"/>
          <w:spacing w:val="34"/>
        </w:rPr>
        <w:t xml:space="preserve"> </w:t>
      </w:r>
      <w:r w:rsidRPr="00D459F2">
        <w:rPr>
          <w:rFonts w:cs="Times New Roman"/>
        </w:rPr>
        <w:t>on</w:t>
      </w:r>
      <w:r w:rsidRPr="00D459F2">
        <w:rPr>
          <w:rFonts w:cs="Times New Roman"/>
          <w:spacing w:val="35"/>
        </w:rPr>
        <w:t xml:space="preserve"> </w:t>
      </w:r>
      <w:r w:rsidRPr="00D459F2">
        <w:rPr>
          <w:rFonts w:cs="Times New Roman"/>
          <w:spacing w:val="-1"/>
        </w:rPr>
        <w:t>International</w:t>
      </w:r>
      <w:r w:rsidRPr="00D459F2">
        <w:rPr>
          <w:rFonts w:cs="Times New Roman"/>
          <w:spacing w:val="37"/>
        </w:rPr>
        <w:t xml:space="preserve"> </w:t>
      </w:r>
      <w:r w:rsidRPr="00D459F2">
        <w:rPr>
          <w:rFonts w:cs="Times New Roman"/>
          <w:spacing w:val="-1"/>
        </w:rPr>
        <w:t>Commercial</w:t>
      </w:r>
      <w:r w:rsidRPr="00D459F2">
        <w:rPr>
          <w:rFonts w:cs="Times New Roman"/>
          <w:spacing w:val="37"/>
        </w:rPr>
        <w:t xml:space="preserve"> </w:t>
      </w:r>
      <w:r w:rsidRPr="00D459F2">
        <w:rPr>
          <w:rFonts w:cs="Times New Roman"/>
          <w:spacing w:val="-1"/>
        </w:rPr>
        <w:t>Arbitration,</w:t>
      </w:r>
      <w:r w:rsidRPr="00D459F2">
        <w:rPr>
          <w:rFonts w:cs="Times New Roman"/>
          <w:spacing w:val="33"/>
        </w:rPr>
        <w:t xml:space="preserve"> </w:t>
      </w:r>
      <w:r w:rsidRPr="00D459F2">
        <w:rPr>
          <w:rFonts w:cs="Times New Roman"/>
        </w:rPr>
        <w:t>the</w:t>
      </w:r>
      <w:r w:rsidRPr="00D459F2">
        <w:rPr>
          <w:rFonts w:cs="Times New Roman"/>
          <w:spacing w:val="36"/>
        </w:rPr>
        <w:t xml:space="preserve"> </w:t>
      </w:r>
      <w:r w:rsidRPr="00D459F2">
        <w:rPr>
          <w:rFonts w:cs="Times New Roman"/>
          <w:spacing w:val="-2"/>
        </w:rPr>
        <w:t>AAA’s</w:t>
      </w:r>
      <w:r w:rsidRPr="00D459F2">
        <w:rPr>
          <w:rFonts w:cs="Times New Roman"/>
          <w:spacing w:val="36"/>
        </w:rPr>
        <w:t xml:space="preserve"> </w:t>
      </w:r>
      <w:r w:rsidRPr="00D459F2">
        <w:rPr>
          <w:rFonts w:cs="Times New Roman"/>
          <w:spacing w:val="-1"/>
        </w:rPr>
        <w:t>Supplementary</w:t>
      </w:r>
      <w:r w:rsidRPr="00D459F2">
        <w:rPr>
          <w:rFonts w:cs="Times New Roman"/>
          <w:spacing w:val="33"/>
        </w:rPr>
        <w:t xml:space="preserve"> </w:t>
      </w:r>
      <w:r w:rsidRPr="00D459F2">
        <w:rPr>
          <w:rFonts w:cs="Times New Roman"/>
          <w:spacing w:val="-1"/>
        </w:rPr>
        <w:t>Procedures</w:t>
      </w:r>
      <w:r w:rsidRPr="00D459F2">
        <w:rPr>
          <w:rFonts w:cs="Times New Roman"/>
          <w:spacing w:val="36"/>
        </w:rPr>
        <w:t xml:space="preserve"> </w:t>
      </w:r>
      <w:r w:rsidRPr="00D459F2">
        <w:rPr>
          <w:rFonts w:cs="Times New Roman"/>
          <w:spacing w:val="-1"/>
        </w:rPr>
        <w:t>for</w:t>
      </w:r>
      <w:r w:rsidRPr="00D459F2">
        <w:rPr>
          <w:rFonts w:cs="Times New Roman"/>
          <w:spacing w:val="36"/>
        </w:rPr>
        <w:t xml:space="preserve"> </w:t>
      </w:r>
      <w:r w:rsidRPr="00D459F2">
        <w:rPr>
          <w:rFonts w:cs="Times New Roman"/>
          <w:spacing w:val="-1"/>
        </w:rPr>
        <w:t>International</w:t>
      </w:r>
      <w:r w:rsidRPr="00D459F2">
        <w:rPr>
          <w:rFonts w:cs="Times New Roman"/>
          <w:spacing w:val="65"/>
        </w:rPr>
        <w:t xml:space="preserve"> </w:t>
      </w:r>
      <w:r w:rsidRPr="00D459F2">
        <w:rPr>
          <w:spacing w:val="-1"/>
        </w:rPr>
        <w:t>Commercial</w:t>
      </w:r>
      <w:r w:rsidRPr="00D459F2">
        <w:rPr>
          <w:spacing w:val="1"/>
        </w:rPr>
        <w:t xml:space="preserve"> </w:t>
      </w:r>
      <w:r w:rsidRPr="00D459F2">
        <w:rPr>
          <w:spacing w:val="-1"/>
        </w:rPr>
        <w:t>Disputes</w:t>
      </w:r>
      <w:r w:rsidRPr="00D459F2">
        <w:t xml:space="preserve"> </w:t>
      </w:r>
      <w:r w:rsidRPr="00D459F2">
        <w:rPr>
          <w:spacing w:val="-1"/>
        </w:rPr>
        <w:t>shall</w:t>
      </w:r>
      <w:r w:rsidRPr="00D459F2">
        <w:rPr>
          <w:spacing w:val="-2"/>
        </w:rPr>
        <w:t xml:space="preserve"> </w:t>
      </w:r>
      <w:r w:rsidRPr="00D459F2">
        <w:rPr>
          <w:spacing w:val="-1"/>
        </w:rPr>
        <w:t>apply.</w:t>
      </w:r>
    </w:p>
    <w:p w14:paraId="79ABAC4E" w14:textId="77777777" w:rsidR="00022BBD" w:rsidRPr="00D459F2" w:rsidRDefault="00022BBD" w:rsidP="000A12D6">
      <w:pPr>
        <w:jc w:val="both"/>
        <w:rPr>
          <w:sz w:val="18"/>
        </w:rPr>
      </w:pPr>
    </w:p>
    <w:p w14:paraId="49FE3827" w14:textId="62AE0638" w:rsidR="00022BBD" w:rsidRPr="008879BF" w:rsidRDefault="00022BBD" w:rsidP="00441AD3">
      <w:pPr>
        <w:pStyle w:val="BodyText"/>
        <w:numPr>
          <w:ilvl w:val="1"/>
          <w:numId w:val="44"/>
        </w:numPr>
        <w:tabs>
          <w:tab w:val="left" w:pos="2261"/>
        </w:tabs>
        <w:ind w:right="118" w:firstLine="1440"/>
        <w:jc w:val="both"/>
      </w:pPr>
      <w:r w:rsidRPr="00D459F2">
        <w:t>The</w:t>
      </w:r>
      <w:r w:rsidRPr="00D459F2">
        <w:rPr>
          <w:spacing w:val="12"/>
        </w:rPr>
        <w:t xml:space="preserve"> </w:t>
      </w:r>
      <w:r w:rsidRPr="00D459F2">
        <w:rPr>
          <w:spacing w:val="-1"/>
        </w:rPr>
        <w:t>hearing</w:t>
      </w:r>
      <w:r w:rsidRPr="00D459F2">
        <w:rPr>
          <w:spacing w:val="11"/>
        </w:rPr>
        <w:t xml:space="preserve"> </w:t>
      </w:r>
      <w:r w:rsidRPr="00D459F2">
        <w:rPr>
          <w:spacing w:val="-1"/>
        </w:rPr>
        <w:t>will</w:t>
      </w:r>
      <w:r w:rsidRPr="00D459F2">
        <w:rPr>
          <w:spacing w:val="15"/>
        </w:rPr>
        <w:t xml:space="preserve"> </w:t>
      </w:r>
      <w:r w:rsidRPr="00D459F2">
        <w:t>be</w:t>
      </w:r>
      <w:r w:rsidRPr="00D459F2">
        <w:rPr>
          <w:spacing w:val="14"/>
        </w:rPr>
        <w:t xml:space="preserve"> </w:t>
      </w:r>
      <w:r w:rsidRPr="00D459F2">
        <w:rPr>
          <w:spacing w:val="-1"/>
        </w:rPr>
        <w:t>conducted</w:t>
      </w:r>
      <w:r w:rsidRPr="00D459F2">
        <w:rPr>
          <w:spacing w:val="14"/>
        </w:rPr>
        <w:t xml:space="preserve"> </w:t>
      </w:r>
      <w:r w:rsidRPr="00D459F2">
        <w:rPr>
          <w:spacing w:val="-2"/>
        </w:rPr>
        <w:t>on</w:t>
      </w:r>
      <w:r w:rsidRPr="00D459F2">
        <w:rPr>
          <w:spacing w:val="14"/>
        </w:rPr>
        <w:t xml:space="preserve"> </w:t>
      </w:r>
      <w:r w:rsidRPr="00D459F2">
        <w:t>a</w:t>
      </w:r>
      <w:r w:rsidRPr="00D459F2">
        <w:rPr>
          <w:spacing w:val="14"/>
        </w:rPr>
        <w:t xml:space="preserve"> </w:t>
      </w:r>
      <w:r w:rsidRPr="00D459F2">
        <w:rPr>
          <w:spacing w:val="-1"/>
        </w:rPr>
        <w:t>confidential</w:t>
      </w:r>
      <w:r w:rsidRPr="00D459F2">
        <w:rPr>
          <w:spacing w:val="15"/>
        </w:rPr>
        <w:t xml:space="preserve"> </w:t>
      </w:r>
      <w:r w:rsidRPr="00D459F2">
        <w:rPr>
          <w:spacing w:val="-1"/>
        </w:rPr>
        <w:t>basis</w:t>
      </w:r>
      <w:r w:rsidRPr="00D459F2">
        <w:rPr>
          <w:spacing w:val="12"/>
        </w:rPr>
        <w:t xml:space="preserve"> </w:t>
      </w:r>
      <w:r w:rsidRPr="00D459F2">
        <w:t>and</w:t>
      </w:r>
      <w:r w:rsidRPr="00D459F2">
        <w:rPr>
          <w:spacing w:val="14"/>
        </w:rPr>
        <w:t xml:space="preserve"> </w:t>
      </w:r>
      <w:r w:rsidRPr="00D459F2">
        <w:rPr>
          <w:spacing w:val="-1"/>
        </w:rPr>
        <w:t>except</w:t>
      </w:r>
      <w:r w:rsidRPr="00D459F2">
        <w:rPr>
          <w:spacing w:val="15"/>
        </w:rPr>
        <w:t xml:space="preserve"> </w:t>
      </w:r>
      <w:r w:rsidRPr="00D459F2">
        <w:rPr>
          <w:spacing w:val="-1"/>
        </w:rPr>
        <w:t>as</w:t>
      </w:r>
      <w:r w:rsidRPr="00D459F2">
        <w:rPr>
          <w:spacing w:val="15"/>
        </w:rPr>
        <w:t xml:space="preserve"> </w:t>
      </w:r>
      <w:r w:rsidRPr="00D459F2">
        <w:rPr>
          <w:spacing w:val="-1"/>
        </w:rPr>
        <w:t>required</w:t>
      </w:r>
      <w:r w:rsidRPr="00D459F2">
        <w:rPr>
          <w:spacing w:val="14"/>
        </w:rPr>
        <w:t xml:space="preserve"> </w:t>
      </w:r>
      <w:r w:rsidRPr="00D459F2">
        <w:t>by</w:t>
      </w:r>
      <w:r w:rsidRPr="00D459F2">
        <w:rPr>
          <w:spacing w:val="53"/>
        </w:rPr>
        <w:t xml:space="preserve"> </w:t>
      </w:r>
      <w:r w:rsidRPr="00D459F2">
        <w:t>law,</w:t>
      </w:r>
      <w:r w:rsidRPr="00D459F2">
        <w:rPr>
          <w:spacing w:val="11"/>
        </w:rPr>
        <w:t xml:space="preserve"> </w:t>
      </w:r>
      <w:r w:rsidRPr="00D459F2">
        <w:rPr>
          <w:spacing w:val="-1"/>
        </w:rPr>
        <w:t>neither</w:t>
      </w:r>
      <w:r w:rsidRPr="00D459F2">
        <w:rPr>
          <w:spacing w:val="10"/>
        </w:rPr>
        <w:t xml:space="preserve"> </w:t>
      </w:r>
      <w:r w:rsidRPr="00D459F2">
        <w:t>the</w:t>
      </w:r>
      <w:r w:rsidRPr="00D459F2">
        <w:rPr>
          <w:spacing w:val="12"/>
        </w:rPr>
        <w:t xml:space="preserve"> </w:t>
      </w:r>
      <w:r w:rsidRPr="00D459F2">
        <w:rPr>
          <w:spacing w:val="-1"/>
        </w:rPr>
        <w:t>Parties</w:t>
      </w:r>
      <w:r w:rsidRPr="00D459F2">
        <w:rPr>
          <w:spacing w:val="12"/>
        </w:rPr>
        <w:t xml:space="preserve"> </w:t>
      </w:r>
      <w:r w:rsidRPr="00D459F2">
        <w:t>nor</w:t>
      </w:r>
      <w:r w:rsidRPr="00D459F2">
        <w:rPr>
          <w:spacing w:val="10"/>
        </w:rPr>
        <w:t xml:space="preserve"> </w:t>
      </w:r>
      <w:r w:rsidRPr="00D459F2">
        <w:t>the</w:t>
      </w:r>
      <w:r w:rsidRPr="00D459F2">
        <w:rPr>
          <w:spacing w:val="12"/>
        </w:rPr>
        <w:t xml:space="preserve"> </w:t>
      </w:r>
      <w:r w:rsidRPr="00D459F2">
        <w:rPr>
          <w:spacing w:val="-1"/>
        </w:rPr>
        <w:t>arbitrator</w:t>
      </w:r>
      <w:r w:rsidRPr="00D459F2">
        <w:rPr>
          <w:spacing w:val="12"/>
        </w:rPr>
        <w:t xml:space="preserve"> </w:t>
      </w:r>
      <w:r w:rsidRPr="00D459F2">
        <w:rPr>
          <w:spacing w:val="-2"/>
        </w:rPr>
        <w:t>may</w:t>
      </w:r>
      <w:r w:rsidRPr="00D459F2">
        <w:rPr>
          <w:spacing w:val="9"/>
        </w:rPr>
        <w:t xml:space="preserve"> </w:t>
      </w:r>
      <w:r w:rsidRPr="00D459F2">
        <w:rPr>
          <w:spacing w:val="-1"/>
        </w:rPr>
        <w:t>disclose</w:t>
      </w:r>
      <w:r w:rsidRPr="00D459F2">
        <w:rPr>
          <w:spacing w:val="9"/>
        </w:rPr>
        <w:t xml:space="preserve"> </w:t>
      </w:r>
      <w:r w:rsidRPr="00D459F2">
        <w:t>the</w:t>
      </w:r>
      <w:r w:rsidRPr="00D459F2">
        <w:rPr>
          <w:spacing w:val="12"/>
        </w:rPr>
        <w:t xml:space="preserve"> </w:t>
      </w:r>
      <w:r w:rsidRPr="00D459F2">
        <w:rPr>
          <w:spacing w:val="-1"/>
        </w:rPr>
        <w:t>existence,</w:t>
      </w:r>
      <w:r w:rsidRPr="00D459F2">
        <w:rPr>
          <w:spacing w:val="11"/>
        </w:rPr>
        <w:t xml:space="preserve"> </w:t>
      </w:r>
      <w:r w:rsidRPr="00D459F2">
        <w:rPr>
          <w:spacing w:val="-1"/>
        </w:rPr>
        <w:t>content</w:t>
      </w:r>
      <w:r w:rsidRPr="00D459F2">
        <w:rPr>
          <w:spacing w:val="12"/>
        </w:rPr>
        <w:t xml:space="preserve"> </w:t>
      </w:r>
      <w:r w:rsidRPr="00D459F2">
        <w:rPr>
          <w:spacing w:val="-2"/>
        </w:rPr>
        <w:t>or</w:t>
      </w:r>
      <w:r w:rsidRPr="00D459F2">
        <w:rPr>
          <w:spacing w:val="12"/>
        </w:rPr>
        <w:t xml:space="preserve"> </w:t>
      </w:r>
      <w:r w:rsidRPr="00D459F2">
        <w:rPr>
          <w:spacing w:val="-1"/>
        </w:rPr>
        <w:t>results</w:t>
      </w:r>
      <w:r w:rsidRPr="00D459F2">
        <w:rPr>
          <w:spacing w:val="12"/>
        </w:rPr>
        <w:t xml:space="preserve"> </w:t>
      </w:r>
      <w:r w:rsidRPr="00D459F2">
        <w:rPr>
          <w:spacing w:val="-2"/>
        </w:rPr>
        <w:t>of</w:t>
      </w:r>
      <w:r w:rsidRPr="00D459F2">
        <w:rPr>
          <w:spacing w:val="12"/>
        </w:rPr>
        <w:t xml:space="preserve"> </w:t>
      </w:r>
      <w:r w:rsidRPr="00D459F2">
        <w:t>any</w:t>
      </w:r>
      <w:r w:rsidRPr="00D459F2">
        <w:rPr>
          <w:spacing w:val="9"/>
        </w:rPr>
        <w:t xml:space="preserve"> </w:t>
      </w:r>
      <w:r w:rsidRPr="00D459F2">
        <w:rPr>
          <w:spacing w:val="-1"/>
        </w:rPr>
        <w:t>arbitration</w:t>
      </w:r>
      <w:r w:rsidRPr="00D459F2">
        <w:rPr>
          <w:spacing w:val="57"/>
        </w:rPr>
        <w:t xml:space="preserve"> </w:t>
      </w:r>
      <w:r w:rsidRPr="00D459F2">
        <w:rPr>
          <w:spacing w:val="-1"/>
        </w:rPr>
        <w:t>hereunder</w:t>
      </w:r>
      <w:r w:rsidRPr="00D459F2">
        <w:t xml:space="preserve"> </w:t>
      </w:r>
      <w:r w:rsidRPr="00D459F2">
        <w:rPr>
          <w:spacing w:val="-1"/>
        </w:rPr>
        <w:t>without</w:t>
      </w:r>
      <w:r w:rsidRPr="00D459F2">
        <w:rPr>
          <w:spacing w:val="-2"/>
        </w:rPr>
        <w:t xml:space="preserve"> </w:t>
      </w:r>
      <w:r w:rsidRPr="00D459F2">
        <w:rPr>
          <w:spacing w:val="-1"/>
        </w:rPr>
        <w:t>the</w:t>
      </w:r>
      <w:r w:rsidRPr="00D459F2">
        <w:t xml:space="preserve"> </w:t>
      </w:r>
      <w:r w:rsidRPr="00D459F2">
        <w:rPr>
          <w:spacing w:val="-1"/>
        </w:rPr>
        <w:t>prior</w:t>
      </w:r>
      <w:r w:rsidRPr="00D459F2">
        <w:rPr>
          <w:spacing w:val="-2"/>
        </w:rPr>
        <w:t xml:space="preserve"> </w:t>
      </w:r>
      <w:r w:rsidRPr="00D459F2">
        <w:rPr>
          <w:spacing w:val="-1"/>
        </w:rPr>
        <w:t>written</w:t>
      </w:r>
      <w:r w:rsidRPr="00D459F2">
        <w:rPr>
          <w:spacing w:val="-2"/>
        </w:rPr>
        <w:t xml:space="preserve"> </w:t>
      </w:r>
      <w:r w:rsidRPr="00D459F2">
        <w:rPr>
          <w:spacing w:val="-1"/>
        </w:rPr>
        <w:t xml:space="preserve">consent </w:t>
      </w:r>
      <w:r w:rsidRPr="00D459F2">
        <w:t>of</w:t>
      </w:r>
      <w:r w:rsidRPr="00D459F2">
        <w:rPr>
          <w:spacing w:val="-2"/>
        </w:rPr>
        <w:t xml:space="preserve"> </w:t>
      </w:r>
      <w:r w:rsidRPr="008879BF">
        <w:rPr>
          <w:spacing w:val="-1"/>
        </w:rPr>
        <w:t>all</w:t>
      </w:r>
      <w:r w:rsidRPr="008879BF">
        <w:rPr>
          <w:spacing w:val="1"/>
        </w:rPr>
        <w:t xml:space="preserve"> </w:t>
      </w:r>
      <w:r w:rsidRPr="008879BF">
        <w:rPr>
          <w:spacing w:val="-1"/>
        </w:rPr>
        <w:t>the</w:t>
      </w:r>
      <w:r w:rsidRPr="008879BF">
        <w:t xml:space="preserve"> </w:t>
      </w:r>
      <w:r w:rsidR="00034B09" w:rsidRPr="008879BF">
        <w:rPr>
          <w:spacing w:val="-1"/>
        </w:rPr>
        <w:t>P</w:t>
      </w:r>
      <w:r w:rsidRPr="008879BF">
        <w:rPr>
          <w:spacing w:val="-1"/>
        </w:rPr>
        <w:t>arties.</w:t>
      </w:r>
    </w:p>
    <w:p w14:paraId="38BD07E9" w14:textId="77777777" w:rsidR="00022BBD" w:rsidRPr="00D459F2" w:rsidRDefault="00022BBD" w:rsidP="000A12D6">
      <w:pPr>
        <w:jc w:val="both"/>
        <w:rPr>
          <w:sz w:val="18"/>
        </w:rPr>
      </w:pPr>
    </w:p>
    <w:p w14:paraId="46E54405" w14:textId="41E90932" w:rsidR="00022BBD" w:rsidRPr="00D459F2" w:rsidRDefault="00022BBD" w:rsidP="00441AD3">
      <w:pPr>
        <w:pStyle w:val="BodyText"/>
        <w:numPr>
          <w:ilvl w:val="1"/>
          <w:numId w:val="44"/>
        </w:numPr>
        <w:tabs>
          <w:tab w:val="left" w:pos="2261"/>
        </w:tabs>
        <w:ind w:right="116" w:firstLine="1440"/>
        <w:jc w:val="both"/>
      </w:pPr>
      <w:r w:rsidRPr="00D459F2">
        <w:rPr>
          <w:spacing w:val="-1"/>
        </w:rPr>
        <w:t>At</w:t>
      </w:r>
      <w:r w:rsidRPr="00D459F2">
        <w:rPr>
          <w:spacing w:val="48"/>
        </w:rPr>
        <w:t xml:space="preserve"> </w:t>
      </w:r>
      <w:r w:rsidRPr="00D459F2">
        <w:t>the</w:t>
      </w:r>
      <w:r w:rsidRPr="00D459F2">
        <w:rPr>
          <w:spacing w:val="48"/>
        </w:rPr>
        <w:t xml:space="preserve"> </w:t>
      </w:r>
      <w:r w:rsidRPr="00D459F2">
        <w:rPr>
          <w:spacing w:val="-1"/>
        </w:rPr>
        <w:t>request</w:t>
      </w:r>
      <w:r w:rsidRPr="00D459F2">
        <w:rPr>
          <w:spacing w:val="49"/>
        </w:rPr>
        <w:t xml:space="preserve"> </w:t>
      </w:r>
      <w:r w:rsidRPr="00D459F2">
        <w:rPr>
          <w:spacing w:val="-2"/>
        </w:rPr>
        <w:t>of</w:t>
      </w:r>
      <w:r w:rsidRPr="00D459F2">
        <w:rPr>
          <w:spacing w:val="48"/>
        </w:rPr>
        <w:t xml:space="preserve"> </w:t>
      </w:r>
      <w:r w:rsidRPr="00D459F2">
        <w:t>a</w:t>
      </w:r>
      <w:r w:rsidRPr="00D459F2">
        <w:rPr>
          <w:spacing w:val="48"/>
        </w:rPr>
        <w:t xml:space="preserve"> </w:t>
      </w:r>
      <w:r w:rsidRPr="00D459F2">
        <w:rPr>
          <w:spacing w:val="-1"/>
        </w:rPr>
        <w:t>Party,</w:t>
      </w:r>
      <w:r w:rsidRPr="00D459F2">
        <w:rPr>
          <w:spacing w:val="47"/>
        </w:rPr>
        <w:t xml:space="preserve"> </w:t>
      </w:r>
      <w:r w:rsidRPr="00D459F2">
        <w:t>the</w:t>
      </w:r>
      <w:r w:rsidRPr="00D459F2">
        <w:rPr>
          <w:spacing w:val="48"/>
        </w:rPr>
        <w:t xml:space="preserve"> </w:t>
      </w:r>
      <w:r w:rsidRPr="00D459F2">
        <w:rPr>
          <w:spacing w:val="-1"/>
        </w:rPr>
        <w:t>arbitrator</w:t>
      </w:r>
      <w:r w:rsidRPr="00D459F2">
        <w:rPr>
          <w:spacing w:val="48"/>
        </w:rPr>
        <w:t xml:space="preserve"> </w:t>
      </w:r>
      <w:r w:rsidRPr="00D459F2">
        <w:rPr>
          <w:spacing w:val="-1"/>
        </w:rPr>
        <w:t>will</w:t>
      </w:r>
      <w:r w:rsidRPr="00D459F2">
        <w:rPr>
          <w:spacing w:val="48"/>
        </w:rPr>
        <w:t xml:space="preserve"> </w:t>
      </w:r>
      <w:r w:rsidRPr="00D459F2">
        <w:rPr>
          <w:spacing w:val="-1"/>
        </w:rPr>
        <w:t>have</w:t>
      </w:r>
      <w:r w:rsidRPr="00D459F2">
        <w:rPr>
          <w:spacing w:val="48"/>
        </w:rPr>
        <w:t xml:space="preserve"> </w:t>
      </w:r>
      <w:r w:rsidRPr="00D459F2">
        <w:rPr>
          <w:spacing w:val="-1"/>
        </w:rPr>
        <w:t>the</w:t>
      </w:r>
      <w:r w:rsidRPr="00D459F2">
        <w:rPr>
          <w:spacing w:val="48"/>
        </w:rPr>
        <w:t xml:space="preserve"> </w:t>
      </w:r>
      <w:r w:rsidRPr="00D459F2">
        <w:rPr>
          <w:spacing w:val="-1"/>
        </w:rPr>
        <w:t>discretion</w:t>
      </w:r>
      <w:r w:rsidRPr="00D459F2">
        <w:rPr>
          <w:spacing w:val="47"/>
        </w:rPr>
        <w:t xml:space="preserve"> </w:t>
      </w:r>
      <w:r w:rsidRPr="00D459F2">
        <w:t>to</w:t>
      </w:r>
      <w:r w:rsidRPr="00D459F2">
        <w:rPr>
          <w:spacing w:val="47"/>
        </w:rPr>
        <w:t xml:space="preserve"> </w:t>
      </w:r>
      <w:r w:rsidRPr="00D459F2">
        <w:rPr>
          <w:spacing w:val="-1"/>
        </w:rPr>
        <w:t>order</w:t>
      </w:r>
      <w:r w:rsidRPr="00D459F2">
        <w:rPr>
          <w:spacing w:val="48"/>
        </w:rPr>
        <w:t xml:space="preserve"> </w:t>
      </w:r>
      <w:r w:rsidRPr="00D459F2">
        <w:t>an</w:t>
      </w:r>
      <w:r w:rsidRPr="00D459F2">
        <w:rPr>
          <w:spacing w:val="29"/>
        </w:rPr>
        <w:t xml:space="preserve"> </w:t>
      </w:r>
      <w:r w:rsidRPr="00D459F2">
        <w:rPr>
          <w:spacing w:val="-1"/>
        </w:rPr>
        <w:t>examination</w:t>
      </w:r>
      <w:r w:rsidRPr="00D459F2">
        <w:rPr>
          <w:spacing w:val="2"/>
        </w:rPr>
        <w:t xml:space="preserve"> </w:t>
      </w:r>
      <w:r w:rsidRPr="00D459F2">
        <w:rPr>
          <w:spacing w:val="-2"/>
        </w:rPr>
        <w:t>of</w:t>
      </w:r>
      <w:r w:rsidRPr="00D459F2">
        <w:rPr>
          <w:spacing w:val="3"/>
        </w:rPr>
        <w:t xml:space="preserve"> </w:t>
      </w:r>
      <w:r w:rsidRPr="00D459F2">
        <w:rPr>
          <w:spacing w:val="-1"/>
        </w:rPr>
        <w:t>witnesses</w:t>
      </w:r>
      <w:r w:rsidRPr="00D459F2">
        <w:t xml:space="preserve"> to the </w:t>
      </w:r>
      <w:r w:rsidRPr="00D459F2">
        <w:rPr>
          <w:spacing w:val="-1"/>
        </w:rPr>
        <w:t>extent</w:t>
      </w:r>
      <w:r w:rsidRPr="00D459F2">
        <w:rPr>
          <w:spacing w:val="1"/>
        </w:rPr>
        <w:t xml:space="preserve"> </w:t>
      </w:r>
      <w:r w:rsidRPr="00D459F2">
        <w:rPr>
          <w:spacing w:val="-1"/>
        </w:rPr>
        <w:t>the</w:t>
      </w:r>
      <w:r w:rsidRPr="00D459F2">
        <w:rPr>
          <w:spacing w:val="3"/>
        </w:rPr>
        <w:t xml:space="preserve"> </w:t>
      </w:r>
      <w:r w:rsidRPr="00D459F2">
        <w:rPr>
          <w:spacing w:val="-2"/>
        </w:rPr>
        <w:t>arbitrator</w:t>
      </w:r>
      <w:r w:rsidRPr="00D459F2">
        <w:rPr>
          <w:spacing w:val="3"/>
        </w:rPr>
        <w:t xml:space="preserve"> </w:t>
      </w:r>
      <w:r w:rsidRPr="00D459F2">
        <w:rPr>
          <w:spacing w:val="-2"/>
        </w:rPr>
        <w:t>deems</w:t>
      </w:r>
      <w:r w:rsidRPr="00D459F2">
        <w:rPr>
          <w:spacing w:val="3"/>
        </w:rPr>
        <w:t xml:space="preserve"> </w:t>
      </w:r>
      <w:r w:rsidRPr="00D459F2">
        <w:t xml:space="preserve">such </w:t>
      </w:r>
      <w:r w:rsidRPr="00D459F2">
        <w:rPr>
          <w:spacing w:val="-1"/>
        </w:rPr>
        <w:t>additional</w:t>
      </w:r>
      <w:r w:rsidRPr="00D459F2">
        <w:rPr>
          <w:spacing w:val="1"/>
        </w:rPr>
        <w:t xml:space="preserve"> </w:t>
      </w:r>
      <w:r w:rsidRPr="00D459F2">
        <w:rPr>
          <w:spacing w:val="-1"/>
        </w:rPr>
        <w:t>discovery</w:t>
      </w:r>
      <w:r w:rsidRPr="00D459F2">
        <w:t xml:space="preserve"> </w:t>
      </w:r>
      <w:r w:rsidRPr="00D459F2">
        <w:rPr>
          <w:spacing w:val="-1"/>
        </w:rPr>
        <w:t>relevant</w:t>
      </w:r>
      <w:r w:rsidRPr="00D459F2">
        <w:rPr>
          <w:spacing w:val="3"/>
        </w:rPr>
        <w:t xml:space="preserve"> </w:t>
      </w:r>
      <w:r w:rsidRPr="00D459F2">
        <w:rPr>
          <w:spacing w:val="-1"/>
        </w:rPr>
        <w:t>and</w:t>
      </w:r>
      <w:r w:rsidRPr="00D459F2">
        <w:rPr>
          <w:spacing w:val="77"/>
        </w:rPr>
        <w:t xml:space="preserve"> </w:t>
      </w:r>
      <w:r w:rsidRPr="00D459F2">
        <w:rPr>
          <w:spacing w:val="-1"/>
        </w:rPr>
        <w:t>appropriate.</w:t>
      </w:r>
      <w:r w:rsidRPr="00D459F2">
        <w:rPr>
          <w:spacing w:val="5"/>
        </w:rPr>
        <w:t xml:space="preserve"> </w:t>
      </w:r>
      <w:r w:rsidRPr="00D459F2">
        <w:rPr>
          <w:spacing w:val="-1"/>
        </w:rPr>
        <w:t>Depositions</w:t>
      </w:r>
      <w:r w:rsidRPr="00D459F2">
        <w:rPr>
          <w:spacing w:val="2"/>
        </w:rPr>
        <w:t xml:space="preserve"> </w:t>
      </w:r>
      <w:r w:rsidRPr="00D459F2">
        <w:rPr>
          <w:spacing w:val="-1"/>
        </w:rPr>
        <w:t>will</w:t>
      </w:r>
      <w:r w:rsidRPr="00D459F2">
        <w:rPr>
          <w:spacing w:val="3"/>
        </w:rPr>
        <w:t xml:space="preserve"> </w:t>
      </w:r>
      <w:r w:rsidRPr="00D459F2">
        <w:t xml:space="preserve">be </w:t>
      </w:r>
      <w:r w:rsidRPr="00D459F2">
        <w:rPr>
          <w:spacing w:val="-1"/>
        </w:rPr>
        <w:t>limited</w:t>
      </w:r>
      <w:r w:rsidRPr="00D459F2">
        <w:t xml:space="preserve"> to</w:t>
      </w:r>
      <w:r w:rsidRPr="00D459F2">
        <w:rPr>
          <w:spacing w:val="2"/>
        </w:rPr>
        <w:t xml:space="preserve"> </w:t>
      </w:r>
      <w:r w:rsidRPr="00D459F2">
        <w:t>a</w:t>
      </w:r>
      <w:r w:rsidRPr="00D459F2">
        <w:rPr>
          <w:spacing w:val="2"/>
        </w:rPr>
        <w:t xml:space="preserve"> </w:t>
      </w:r>
      <w:r w:rsidRPr="00D459F2">
        <w:rPr>
          <w:spacing w:val="-1"/>
        </w:rPr>
        <w:t>maximum</w:t>
      </w:r>
      <w:r w:rsidRPr="00D459F2">
        <w:rPr>
          <w:spacing w:val="-2"/>
        </w:rPr>
        <w:t xml:space="preserve"> </w:t>
      </w:r>
      <w:r w:rsidRPr="00D459F2">
        <w:t>of</w:t>
      </w:r>
      <w:r w:rsidRPr="00D459F2">
        <w:rPr>
          <w:spacing w:val="3"/>
        </w:rPr>
        <w:t xml:space="preserve"> </w:t>
      </w:r>
      <w:r w:rsidRPr="00D459F2">
        <w:rPr>
          <w:spacing w:val="-1"/>
        </w:rPr>
        <w:t>two</w:t>
      </w:r>
      <w:r w:rsidRPr="00D459F2">
        <w:rPr>
          <w:spacing w:val="2"/>
        </w:rPr>
        <w:t xml:space="preserve"> </w:t>
      </w:r>
      <w:r w:rsidRPr="00D459F2">
        <w:rPr>
          <w:spacing w:val="-1"/>
        </w:rPr>
        <w:t>depositions</w:t>
      </w:r>
      <w:r w:rsidRPr="00D459F2">
        <w:rPr>
          <w:spacing w:val="2"/>
        </w:rPr>
        <w:t xml:space="preserve"> </w:t>
      </w:r>
      <w:r w:rsidRPr="00D459F2">
        <w:rPr>
          <w:spacing w:val="-1"/>
        </w:rPr>
        <w:t>for</w:t>
      </w:r>
      <w:r w:rsidRPr="00D459F2">
        <w:rPr>
          <w:spacing w:val="3"/>
        </w:rPr>
        <w:t xml:space="preserve"> </w:t>
      </w:r>
      <w:r w:rsidRPr="00D459F2">
        <w:rPr>
          <w:spacing w:val="-1"/>
        </w:rPr>
        <w:t>each</w:t>
      </w:r>
      <w:r w:rsidRPr="00D459F2">
        <w:rPr>
          <w:spacing w:val="2"/>
        </w:rPr>
        <w:t xml:space="preserve"> </w:t>
      </w:r>
      <w:r w:rsidRPr="00D459F2">
        <w:rPr>
          <w:spacing w:val="-1"/>
        </w:rPr>
        <w:t>Party,</w:t>
      </w:r>
      <w:r w:rsidRPr="00D459F2">
        <w:rPr>
          <w:spacing w:val="2"/>
        </w:rPr>
        <w:t xml:space="preserve"> </w:t>
      </w:r>
      <w:r w:rsidRPr="00D459F2">
        <w:rPr>
          <w:spacing w:val="-1"/>
        </w:rPr>
        <w:t xml:space="preserve">may </w:t>
      </w:r>
      <w:r w:rsidRPr="00D459F2">
        <w:t>be</w:t>
      </w:r>
      <w:r w:rsidRPr="00D459F2">
        <w:rPr>
          <w:spacing w:val="2"/>
        </w:rPr>
        <w:t xml:space="preserve"> </w:t>
      </w:r>
      <w:r w:rsidRPr="00D459F2">
        <w:t>held</w:t>
      </w:r>
      <w:r w:rsidRPr="00D459F2">
        <w:rPr>
          <w:spacing w:val="2"/>
        </w:rPr>
        <w:t xml:space="preserve"> </w:t>
      </w:r>
      <w:r w:rsidRPr="00D459F2">
        <w:t>by</w:t>
      </w:r>
      <w:r w:rsidRPr="00D459F2">
        <w:rPr>
          <w:spacing w:val="51"/>
        </w:rPr>
        <w:t xml:space="preserve"> </w:t>
      </w:r>
      <w:r w:rsidRPr="00D459F2">
        <w:rPr>
          <w:spacing w:val="-1"/>
        </w:rPr>
        <w:t>video</w:t>
      </w:r>
      <w:r w:rsidRPr="00D459F2">
        <w:rPr>
          <w:spacing w:val="14"/>
        </w:rPr>
        <w:t xml:space="preserve"> </w:t>
      </w:r>
      <w:r w:rsidRPr="00D459F2">
        <w:rPr>
          <w:spacing w:val="-1"/>
        </w:rPr>
        <w:t>conferencing</w:t>
      </w:r>
      <w:r w:rsidRPr="00D459F2">
        <w:rPr>
          <w:spacing w:val="11"/>
        </w:rPr>
        <w:t xml:space="preserve"> </w:t>
      </w:r>
      <w:r w:rsidRPr="00D459F2">
        <w:t>to</w:t>
      </w:r>
      <w:r w:rsidRPr="00D459F2">
        <w:rPr>
          <w:spacing w:val="11"/>
        </w:rPr>
        <w:t xml:space="preserve"> </w:t>
      </w:r>
      <w:r w:rsidRPr="00D459F2">
        <w:rPr>
          <w:spacing w:val="-1"/>
        </w:rPr>
        <w:t>reduce</w:t>
      </w:r>
      <w:r w:rsidRPr="00D459F2">
        <w:rPr>
          <w:spacing w:val="12"/>
        </w:rPr>
        <w:t xml:space="preserve"> </w:t>
      </w:r>
      <w:r w:rsidRPr="00D459F2">
        <w:rPr>
          <w:spacing w:val="-1"/>
        </w:rPr>
        <w:t>travel</w:t>
      </w:r>
      <w:r w:rsidRPr="00D459F2">
        <w:rPr>
          <w:spacing w:val="13"/>
        </w:rPr>
        <w:t xml:space="preserve"> </w:t>
      </w:r>
      <w:r w:rsidRPr="00D459F2">
        <w:rPr>
          <w:spacing w:val="-1"/>
        </w:rPr>
        <w:t>expenses,</w:t>
      </w:r>
      <w:r w:rsidRPr="00D459F2">
        <w:rPr>
          <w:spacing w:val="11"/>
        </w:rPr>
        <w:t xml:space="preserve"> </w:t>
      </w:r>
      <w:r w:rsidRPr="00D459F2">
        <w:t>and</w:t>
      </w:r>
      <w:r w:rsidRPr="00D459F2">
        <w:rPr>
          <w:spacing w:val="12"/>
        </w:rPr>
        <w:t xml:space="preserve"> </w:t>
      </w:r>
      <w:r w:rsidRPr="00D459F2">
        <w:rPr>
          <w:spacing w:val="-1"/>
        </w:rPr>
        <w:t>each</w:t>
      </w:r>
      <w:r w:rsidRPr="00D459F2">
        <w:rPr>
          <w:spacing w:val="14"/>
        </w:rPr>
        <w:t xml:space="preserve"> </w:t>
      </w:r>
      <w:r w:rsidRPr="008879BF">
        <w:rPr>
          <w:spacing w:val="-1"/>
        </w:rPr>
        <w:t>deposition</w:t>
      </w:r>
      <w:r w:rsidRPr="008879BF">
        <w:rPr>
          <w:spacing w:val="11"/>
        </w:rPr>
        <w:t xml:space="preserve"> </w:t>
      </w:r>
      <w:r w:rsidR="00842494" w:rsidRPr="008879BF">
        <w:rPr>
          <w:spacing w:val="11"/>
        </w:rPr>
        <w:t xml:space="preserve">will be </w:t>
      </w:r>
      <w:r w:rsidRPr="008879BF">
        <w:rPr>
          <w:spacing w:val="-1"/>
        </w:rPr>
        <w:t>limited</w:t>
      </w:r>
      <w:r w:rsidRPr="00D459F2">
        <w:rPr>
          <w:spacing w:val="18"/>
        </w:rPr>
        <w:t xml:space="preserve"> </w:t>
      </w:r>
      <w:r w:rsidRPr="00D459F2">
        <w:rPr>
          <w:spacing w:val="-1"/>
        </w:rPr>
        <w:t>to</w:t>
      </w:r>
      <w:r w:rsidRPr="00D459F2">
        <w:rPr>
          <w:spacing w:val="14"/>
        </w:rPr>
        <w:t xml:space="preserve"> </w:t>
      </w:r>
      <w:r w:rsidRPr="00D459F2">
        <w:t>a</w:t>
      </w:r>
      <w:r w:rsidRPr="00D459F2">
        <w:rPr>
          <w:spacing w:val="12"/>
        </w:rPr>
        <w:t xml:space="preserve"> </w:t>
      </w:r>
      <w:r w:rsidRPr="00D459F2">
        <w:rPr>
          <w:spacing w:val="-1"/>
        </w:rPr>
        <w:t>maximum</w:t>
      </w:r>
      <w:r w:rsidRPr="00D459F2">
        <w:rPr>
          <w:spacing w:val="10"/>
        </w:rPr>
        <w:t xml:space="preserve"> </w:t>
      </w:r>
      <w:r w:rsidRPr="00D459F2">
        <w:t>of</w:t>
      </w:r>
      <w:r w:rsidRPr="00D459F2">
        <w:rPr>
          <w:spacing w:val="15"/>
        </w:rPr>
        <w:t xml:space="preserve"> </w:t>
      </w:r>
      <w:r w:rsidRPr="00D459F2">
        <w:rPr>
          <w:spacing w:val="-1"/>
        </w:rPr>
        <w:t>three</w:t>
      </w:r>
      <w:r w:rsidRPr="00D459F2">
        <w:rPr>
          <w:spacing w:val="12"/>
        </w:rPr>
        <w:t xml:space="preserve"> </w:t>
      </w:r>
      <w:r w:rsidRPr="00D459F2">
        <w:rPr>
          <w:spacing w:val="-1"/>
        </w:rPr>
        <w:t>hours.</w:t>
      </w:r>
      <w:r w:rsidRPr="00D459F2">
        <w:rPr>
          <w:spacing w:val="71"/>
        </w:rPr>
        <w:t xml:space="preserve"> </w:t>
      </w:r>
      <w:r w:rsidRPr="00D459F2">
        <w:rPr>
          <w:spacing w:val="-1"/>
        </w:rPr>
        <w:t>All</w:t>
      </w:r>
      <w:r w:rsidRPr="00D459F2">
        <w:rPr>
          <w:spacing w:val="5"/>
        </w:rPr>
        <w:t xml:space="preserve"> </w:t>
      </w:r>
      <w:r w:rsidRPr="00D459F2">
        <w:rPr>
          <w:spacing w:val="-1"/>
        </w:rPr>
        <w:t>objections</w:t>
      </w:r>
      <w:r w:rsidRPr="00D459F2">
        <w:rPr>
          <w:spacing w:val="3"/>
        </w:rPr>
        <w:t xml:space="preserve"> </w:t>
      </w:r>
      <w:r w:rsidRPr="00D459F2">
        <w:rPr>
          <w:spacing w:val="-1"/>
        </w:rPr>
        <w:t>are</w:t>
      </w:r>
      <w:r w:rsidRPr="00D459F2">
        <w:rPr>
          <w:spacing w:val="3"/>
        </w:rPr>
        <w:t xml:space="preserve"> </w:t>
      </w:r>
      <w:r w:rsidRPr="00D459F2">
        <w:rPr>
          <w:spacing w:val="-1"/>
        </w:rPr>
        <w:t>reserved</w:t>
      </w:r>
      <w:r w:rsidRPr="00D459F2">
        <w:rPr>
          <w:spacing w:val="5"/>
        </w:rPr>
        <w:t xml:space="preserve"> </w:t>
      </w:r>
      <w:r w:rsidRPr="00D459F2">
        <w:t>to</w:t>
      </w:r>
      <w:r w:rsidRPr="00D459F2">
        <w:rPr>
          <w:spacing w:val="2"/>
        </w:rPr>
        <w:t xml:space="preserve"> </w:t>
      </w:r>
      <w:r w:rsidRPr="00D459F2">
        <w:t>the</w:t>
      </w:r>
      <w:r w:rsidRPr="00D459F2">
        <w:rPr>
          <w:spacing w:val="3"/>
        </w:rPr>
        <w:t xml:space="preserve"> </w:t>
      </w:r>
      <w:r w:rsidRPr="00D459F2">
        <w:rPr>
          <w:spacing w:val="-1"/>
        </w:rPr>
        <w:t>hearing</w:t>
      </w:r>
      <w:r w:rsidRPr="00D459F2">
        <w:rPr>
          <w:spacing w:val="2"/>
        </w:rPr>
        <w:t xml:space="preserve"> </w:t>
      </w:r>
      <w:r w:rsidRPr="00D459F2">
        <w:rPr>
          <w:spacing w:val="-1"/>
        </w:rPr>
        <w:t>except</w:t>
      </w:r>
      <w:r w:rsidRPr="00D459F2">
        <w:rPr>
          <w:spacing w:val="3"/>
        </w:rPr>
        <w:t xml:space="preserve"> </w:t>
      </w:r>
      <w:r w:rsidRPr="00D459F2">
        <w:rPr>
          <w:spacing w:val="-1"/>
        </w:rPr>
        <w:t>objections</w:t>
      </w:r>
      <w:r w:rsidRPr="00D459F2">
        <w:rPr>
          <w:spacing w:val="3"/>
        </w:rPr>
        <w:t xml:space="preserve"> </w:t>
      </w:r>
      <w:r w:rsidRPr="00D459F2">
        <w:rPr>
          <w:spacing w:val="-1"/>
        </w:rPr>
        <w:t>based</w:t>
      </w:r>
      <w:r w:rsidRPr="00D459F2">
        <w:rPr>
          <w:spacing w:val="5"/>
        </w:rPr>
        <w:t xml:space="preserve"> </w:t>
      </w:r>
      <w:r w:rsidRPr="00D459F2">
        <w:t>on</w:t>
      </w:r>
      <w:r w:rsidRPr="00D459F2">
        <w:rPr>
          <w:spacing w:val="2"/>
        </w:rPr>
        <w:t xml:space="preserve"> </w:t>
      </w:r>
      <w:r w:rsidRPr="00D459F2">
        <w:rPr>
          <w:spacing w:val="-1"/>
        </w:rPr>
        <w:t>privilege</w:t>
      </w:r>
      <w:r w:rsidRPr="00D459F2">
        <w:rPr>
          <w:spacing w:val="5"/>
        </w:rPr>
        <w:t xml:space="preserve"> </w:t>
      </w:r>
      <w:r w:rsidRPr="00D459F2">
        <w:t>and</w:t>
      </w:r>
      <w:r w:rsidRPr="00D459F2">
        <w:rPr>
          <w:spacing w:val="5"/>
        </w:rPr>
        <w:t xml:space="preserve"> </w:t>
      </w:r>
      <w:r w:rsidRPr="00D459F2">
        <w:rPr>
          <w:spacing w:val="-1"/>
        </w:rPr>
        <w:t>proprietary</w:t>
      </w:r>
      <w:r w:rsidRPr="00D459F2">
        <w:rPr>
          <w:spacing w:val="2"/>
        </w:rPr>
        <w:t xml:space="preserve"> </w:t>
      </w:r>
      <w:r w:rsidRPr="00D459F2">
        <w:rPr>
          <w:spacing w:val="-2"/>
        </w:rPr>
        <w:t>or</w:t>
      </w:r>
      <w:r w:rsidRPr="00D459F2">
        <w:rPr>
          <w:spacing w:val="57"/>
        </w:rPr>
        <w:t xml:space="preserve"> </w:t>
      </w:r>
      <w:r w:rsidRPr="00D459F2">
        <w:rPr>
          <w:spacing w:val="-1"/>
        </w:rPr>
        <w:t>confidential</w:t>
      </w:r>
      <w:r w:rsidRPr="00D459F2">
        <w:rPr>
          <w:spacing w:val="-2"/>
        </w:rPr>
        <w:t xml:space="preserve"> </w:t>
      </w:r>
      <w:r w:rsidRPr="00D459F2">
        <w:rPr>
          <w:spacing w:val="-1"/>
        </w:rPr>
        <w:t>information.</w:t>
      </w:r>
    </w:p>
    <w:p w14:paraId="646F4D81" w14:textId="77777777" w:rsidR="00022BBD" w:rsidRPr="00D459F2" w:rsidRDefault="00022BBD" w:rsidP="000A12D6">
      <w:pPr>
        <w:jc w:val="both"/>
      </w:pPr>
    </w:p>
    <w:p w14:paraId="1CFD37F7" w14:textId="77777777" w:rsidR="00022BBD" w:rsidRPr="00D459F2" w:rsidRDefault="00022BBD" w:rsidP="00441AD3">
      <w:pPr>
        <w:pStyle w:val="BodyText"/>
        <w:numPr>
          <w:ilvl w:val="1"/>
          <w:numId w:val="44"/>
        </w:numPr>
        <w:tabs>
          <w:tab w:val="left" w:pos="2261"/>
        </w:tabs>
        <w:ind w:right="121" w:firstLine="1440"/>
        <w:jc w:val="both"/>
      </w:pPr>
      <w:r w:rsidRPr="00D459F2">
        <w:t>The</w:t>
      </w:r>
      <w:r w:rsidRPr="00D459F2">
        <w:rPr>
          <w:spacing w:val="12"/>
        </w:rPr>
        <w:t xml:space="preserve"> </w:t>
      </w:r>
      <w:r w:rsidRPr="00D459F2">
        <w:rPr>
          <w:spacing w:val="-1"/>
        </w:rPr>
        <w:t>arbitrator</w:t>
      </w:r>
      <w:r w:rsidRPr="00D459F2">
        <w:rPr>
          <w:spacing w:val="15"/>
        </w:rPr>
        <w:t xml:space="preserve"> </w:t>
      </w:r>
      <w:r w:rsidRPr="00D459F2">
        <w:rPr>
          <w:spacing w:val="-2"/>
        </w:rPr>
        <w:t>will</w:t>
      </w:r>
      <w:r w:rsidRPr="00D459F2">
        <w:rPr>
          <w:spacing w:val="15"/>
        </w:rPr>
        <w:t xml:space="preserve"> </w:t>
      </w:r>
      <w:r w:rsidRPr="00D459F2">
        <w:rPr>
          <w:spacing w:val="-1"/>
        </w:rPr>
        <w:t>issue</w:t>
      </w:r>
      <w:r w:rsidRPr="00D459F2">
        <w:rPr>
          <w:spacing w:val="12"/>
        </w:rPr>
        <w:t xml:space="preserve"> </w:t>
      </w:r>
      <w:r w:rsidRPr="00D459F2">
        <w:t>a</w:t>
      </w:r>
      <w:r w:rsidRPr="00D459F2">
        <w:rPr>
          <w:spacing w:val="14"/>
        </w:rPr>
        <w:t xml:space="preserve"> </w:t>
      </w:r>
      <w:r w:rsidRPr="00D459F2">
        <w:rPr>
          <w:spacing w:val="-1"/>
        </w:rPr>
        <w:t>confidential</w:t>
      </w:r>
      <w:r w:rsidRPr="00D459F2">
        <w:rPr>
          <w:spacing w:val="13"/>
        </w:rPr>
        <w:t xml:space="preserve"> </w:t>
      </w:r>
      <w:r w:rsidRPr="00D459F2">
        <w:t>award</w:t>
      </w:r>
      <w:r w:rsidRPr="00D459F2">
        <w:rPr>
          <w:spacing w:val="12"/>
        </w:rPr>
        <w:t xml:space="preserve"> </w:t>
      </w:r>
      <w:r w:rsidRPr="00D459F2">
        <w:rPr>
          <w:spacing w:val="-1"/>
        </w:rPr>
        <w:t>accompanied</w:t>
      </w:r>
      <w:r w:rsidRPr="00D459F2">
        <w:rPr>
          <w:spacing w:val="14"/>
        </w:rPr>
        <w:t xml:space="preserve"> </w:t>
      </w:r>
      <w:r w:rsidRPr="00D459F2">
        <w:t>by</w:t>
      </w:r>
      <w:r w:rsidRPr="00D459F2">
        <w:rPr>
          <w:spacing w:val="12"/>
        </w:rPr>
        <w:t xml:space="preserve"> </w:t>
      </w:r>
      <w:r w:rsidRPr="00D459F2">
        <w:t>a</w:t>
      </w:r>
      <w:r w:rsidRPr="00D459F2">
        <w:rPr>
          <w:spacing w:val="14"/>
        </w:rPr>
        <w:t xml:space="preserve"> </w:t>
      </w:r>
      <w:r w:rsidRPr="00D459F2">
        <w:rPr>
          <w:spacing w:val="-1"/>
        </w:rPr>
        <w:t>statement</w:t>
      </w:r>
      <w:r w:rsidRPr="00D459F2">
        <w:rPr>
          <w:spacing w:val="53"/>
        </w:rPr>
        <w:t xml:space="preserve"> </w:t>
      </w:r>
      <w:r w:rsidRPr="00D459F2">
        <w:rPr>
          <w:spacing w:val="-1"/>
        </w:rPr>
        <w:t>regarding</w:t>
      </w:r>
      <w:r w:rsidRPr="00D459F2">
        <w:rPr>
          <w:spacing w:val="-3"/>
        </w:rPr>
        <w:t xml:space="preserve"> </w:t>
      </w:r>
      <w:r w:rsidRPr="00D459F2">
        <w:t xml:space="preserve">the </w:t>
      </w:r>
      <w:r w:rsidRPr="00D459F2">
        <w:rPr>
          <w:spacing w:val="-1"/>
        </w:rPr>
        <w:t>reasons</w:t>
      </w:r>
      <w:r w:rsidRPr="00D459F2">
        <w:rPr>
          <w:spacing w:val="-2"/>
        </w:rPr>
        <w:t xml:space="preserve"> </w:t>
      </w:r>
      <w:r w:rsidRPr="00D459F2">
        <w:t>for</w:t>
      </w:r>
      <w:r w:rsidRPr="00D459F2">
        <w:rPr>
          <w:spacing w:val="-2"/>
        </w:rPr>
        <w:t xml:space="preserve"> </w:t>
      </w:r>
      <w:r w:rsidRPr="00D459F2">
        <w:rPr>
          <w:spacing w:val="-1"/>
        </w:rPr>
        <w:t>the</w:t>
      </w:r>
      <w:r w:rsidRPr="00D459F2">
        <w:t xml:space="preserve"> </w:t>
      </w:r>
      <w:r w:rsidRPr="00D459F2">
        <w:rPr>
          <w:spacing w:val="-1"/>
        </w:rPr>
        <w:t>decision.</w:t>
      </w:r>
    </w:p>
    <w:p w14:paraId="3958BA00" w14:textId="77777777" w:rsidR="00022BBD" w:rsidRPr="00D459F2" w:rsidRDefault="00022BBD" w:rsidP="000A12D6">
      <w:pPr>
        <w:jc w:val="both"/>
      </w:pPr>
    </w:p>
    <w:p w14:paraId="1BE45F7A" w14:textId="4F4F0FC2" w:rsidR="00022BBD" w:rsidRPr="00D459F2" w:rsidRDefault="00022BBD" w:rsidP="00441AD3">
      <w:pPr>
        <w:pStyle w:val="BodyText"/>
        <w:numPr>
          <w:ilvl w:val="1"/>
          <w:numId w:val="44"/>
        </w:numPr>
        <w:tabs>
          <w:tab w:val="left" w:pos="2261"/>
        </w:tabs>
        <w:ind w:right="115" w:firstLine="1440"/>
        <w:jc w:val="both"/>
      </w:pPr>
      <w:bookmarkStart w:id="813" w:name="_Ref63196743"/>
      <w:bookmarkStart w:id="814" w:name="_Ref63267521"/>
      <w:r w:rsidRPr="00D459F2">
        <w:t>The</w:t>
      </w:r>
      <w:r w:rsidRPr="00D459F2">
        <w:rPr>
          <w:spacing w:val="17"/>
        </w:rPr>
        <w:t xml:space="preserve"> </w:t>
      </w:r>
      <w:r w:rsidRPr="00D459F2">
        <w:rPr>
          <w:spacing w:val="-1"/>
        </w:rPr>
        <w:t>arbitrator</w:t>
      </w:r>
      <w:r w:rsidRPr="00D459F2">
        <w:rPr>
          <w:spacing w:val="17"/>
        </w:rPr>
        <w:t xml:space="preserve"> </w:t>
      </w:r>
      <w:r w:rsidRPr="00D459F2">
        <w:t>and</w:t>
      </w:r>
      <w:r w:rsidRPr="00D459F2">
        <w:rPr>
          <w:spacing w:val="19"/>
        </w:rPr>
        <w:t xml:space="preserve"> </w:t>
      </w:r>
      <w:r w:rsidRPr="00D459F2">
        <w:rPr>
          <w:spacing w:val="-1"/>
        </w:rPr>
        <w:t>the</w:t>
      </w:r>
      <w:r w:rsidRPr="00D459F2">
        <w:rPr>
          <w:spacing w:val="19"/>
        </w:rPr>
        <w:t xml:space="preserve"> </w:t>
      </w:r>
      <w:r w:rsidRPr="00D459F2">
        <w:rPr>
          <w:spacing w:val="-1"/>
        </w:rPr>
        <w:t>Parties</w:t>
      </w:r>
      <w:r w:rsidRPr="00D459F2">
        <w:rPr>
          <w:spacing w:val="19"/>
        </w:rPr>
        <w:t xml:space="preserve"> </w:t>
      </w:r>
      <w:r w:rsidRPr="00D459F2">
        <w:rPr>
          <w:spacing w:val="-1"/>
        </w:rPr>
        <w:t>will</w:t>
      </w:r>
      <w:r w:rsidRPr="00D459F2">
        <w:rPr>
          <w:spacing w:val="20"/>
        </w:rPr>
        <w:t xml:space="preserve"> </w:t>
      </w:r>
      <w:r w:rsidRPr="00D459F2">
        <w:rPr>
          <w:spacing w:val="-2"/>
        </w:rPr>
        <w:t>make</w:t>
      </w:r>
      <w:r w:rsidRPr="00D459F2">
        <w:rPr>
          <w:spacing w:val="19"/>
        </w:rPr>
        <w:t xml:space="preserve"> </w:t>
      </w:r>
      <w:r w:rsidRPr="00D459F2">
        <w:rPr>
          <w:spacing w:val="-1"/>
        </w:rPr>
        <w:t>every</w:t>
      </w:r>
      <w:r w:rsidRPr="00D459F2">
        <w:rPr>
          <w:spacing w:val="16"/>
        </w:rPr>
        <w:t xml:space="preserve"> </w:t>
      </w:r>
      <w:r w:rsidRPr="00D459F2">
        <w:rPr>
          <w:spacing w:val="-1"/>
        </w:rPr>
        <w:t>attempt</w:t>
      </w:r>
      <w:r w:rsidRPr="00D459F2">
        <w:rPr>
          <w:spacing w:val="20"/>
        </w:rPr>
        <w:t xml:space="preserve"> </w:t>
      </w:r>
      <w:r w:rsidRPr="00D459F2">
        <w:t>to</w:t>
      </w:r>
      <w:r w:rsidRPr="00D459F2">
        <w:rPr>
          <w:spacing w:val="19"/>
        </w:rPr>
        <w:t xml:space="preserve"> </w:t>
      </w:r>
      <w:r w:rsidRPr="00D459F2">
        <w:rPr>
          <w:spacing w:val="-2"/>
        </w:rPr>
        <w:t>resolve</w:t>
      </w:r>
      <w:r w:rsidRPr="00D459F2">
        <w:rPr>
          <w:spacing w:val="19"/>
        </w:rPr>
        <w:t xml:space="preserve"> </w:t>
      </w:r>
      <w:r w:rsidRPr="00D459F2">
        <w:t>the</w:t>
      </w:r>
      <w:r w:rsidRPr="00D459F2">
        <w:rPr>
          <w:spacing w:val="19"/>
        </w:rPr>
        <w:t xml:space="preserve"> </w:t>
      </w:r>
      <w:r w:rsidRPr="00D459F2">
        <w:rPr>
          <w:spacing w:val="-1"/>
        </w:rPr>
        <w:t>arbitration</w:t>
      </w:r>
      <w:r w:rsidRPr="00D459F2">
        <w:rPr>
          <w:spacing w:val="53"/>
        </w:rPr>
        <w:t xml:space="preserve"> </w:t>
      </w:r>
      <w:r w:rsidRPr="00D459F2">
        <w:rPr>
          <w:spacing w:val="-1"/>
        </w:rPr>
        <w:t>within</w:t>
      </w:r>
      <w:r w:rsidRPr="00D459F2">
        <w:rPr>
          <w:spacing w:val="7"/>
        </w:rPr>
        <w:t xml:space="preserve"> </w:t>
      </w:r>
      <w:r w:rsidRPr="00D459F2">
        <w:t>90</w:t>
      </w:r>
      <w:r w:rsidRPr="00D459F2">
        <w:rPr>
          <w:spacing w:val="7"/>
        </w:rPr>
        <w:t xml:space="preserve"> </w:t>
      </w:r>
      <w:r w:rsidRPr="00D459F2">
        <w:rPr>
          <w:spacing w:val="-1"/>
        </w:rPr>
        <w:t>days</w:t>
      </w:r>
      <w:r w:rsidRPr="00D459F2">
        <w:rPr>
          <w:spacing w:val="7"/>
        </w:rPr>
        <w:t xml:space="preserve"> </w:t>
      </w:r>
      <w:r w:rsidRPr="00D459F2">
        <w:t>of</w:t>
      </w:r>
      <w:r w:rsidRPr="00D459F2">
        <w:rPr>
          <w:spacing w:val="7"/>
        </w:rPr>
        <w:t xml:space="preserve"> </w:t>
      </w:r>
      <w:r w:rsidRPr="00D459F2">
        <w:rPr>
          <w:spacing w:val="-1"/>
        </w:rPr>
        <w:t>appointment</w:t>
      </w:r>
      <w:r w:rsidR="00CA50CA" w:rsidRPr="00C75E50">
        <w:t xml:space="preserve"> </w:t>
      </w:r>
      <w:r w:rsidR="00CA50CA" w:rsidRPr="00C75E50">
        <w:rPr>
          <w:spacing w:val="-1"/>
        </w:rPr>
        <w:t xml:space="preserve">of </w:t>
      </w:r>
      <w:r w:rsidR="00CA50CA" w:rsidRPr="00CA50CA">
        <w:rPr>
          <w:spacing w:val="-1"/>
        </w:rPr>
        <w:t>the</w:t>
      </w:r>
      <w:r w:rsidR="00CA50CA" w:rsidRPr="00C75E50">
        <w:rPr>
          <w:spacing w:val="-1"/>
        </w:rPr>
        <w:t xml:space="preserve"> </w:t>
      </w:r>
      <w:r w:rsidR="00CA50CA" w:rsidRPr="00CA50CA">
        <w:rPr>
          <w:spacing w:val="-1"/>
        </w:rPr>
        <w:t>arbitrator</w:t>
      </w:r>
      <w:r w:rsidRPr="00D459F2">
        <w:rPr>
          <w:spacing w:val="-1"/>
        </w:rPr>
        <w:t>.</w:t>
      </w:r>
      <w:r w:rsidRPr="00D459F2">
        <w:rPr>
          <w:spacing w:val="14"/>
        </w:rPr>
        <w:t xml:space="preserve"> </w:t>
      </w:r>
      <w:r w:rsidRPr="00D459F2">
        <w:t>Upon</w:t>
      </w:r>
      <w:r w:rsidRPr="00D459F2">
        <w:rPr>
          <w:spacing w:val="7"/>
        </w:rPr>
        <w:t xml:space="preserve"> </w:t>
      </w:r>
      <w:r w:rsidRPr="00D459F2">
        <w:t>the</w:t>
      </w:r>
      <w:r w:rsidRPr="00D459F2">
        <w:rPr>
          <w:spacing w:val="7"/>
        </w:rPr>
        <w:t xml:space="preserve"> </w:t>
      </w:r>
      <w:r w:rsidRPr="00D459F2">
        <w:rPr>
          <w:spacing w:val="-1"/>
        </w:rPr>
        <w:t>application</w:t>
      </w:r>
      <w:r w:rsidRPr="00D459F2">
        <w:rPr>
          <w:spacing w:val="4"/>
        </w:rPr>
        <w:t xml:space="preserve"> </w:t>
      </w:r>
      <w:r w:rsidRPr="00D459F2">
        <w:t>of</w:t>
      </w:r>
      <w:r w:rsidRPr="00D459F2">
        <w:rPr>
          <w:spacing w:val="7"/>
        </w:rPr>
        <w:t xml:space="preserve"> </w:t>
      </w:r>
      <w:r w:rsidRPr="00D459F2">
        <w:t>a</w:t>
      </w:r>
      <w:r w:rsidRPr="00D459F2">
        <w:rPr>
          <w:spacing w:val="7"/>
        </w:rPr>
        <w:t xml:space="preserve"> </w:t>
      </w:r>
      <w:r w:rsidRPr="00D459F2">
        <w:rPr>
          <w:spacing w:val="-1"/>
        </w:rPr>
        <w:t>Party</w:t>
      </w:r>
      <w:r w:rsidRPr="00D459F2">
        <w:rPr>
          <w:spacing w:val="4"/>
        </w:rPr>
        <w:t xml:space="preserve"> </w:t>
      </w:r>
      <w:r w:rsidRPr="00D459F2">
        <w:t>and</w:t>
      </w:r>
      <w:r w:rsidRPr="00D459F2">
        <w:rPr>
          <w:spacing w:val="7"/>
        </w:rPr>
        <w:t xml:space="preserve"> </w:t>
      </w:r>
      <w:r w:rsidRPr="00D459F2">
        <w:t>for</w:t>
      </w:r>
      <w:r w:rsidRPr="00D459F2">
        <w:rPr>
          <w:spacing w:val="7"/>
        </w:rPr>
        <w:t xml:space="preserve"> </w:t>
      </w:r>
      <w:r w:rsidRPr="00D459F2">
        <w:rPr>
          <w:spacing w:val="-1"/>
        </w:rPr>
        <w:t>good</w:t>
      </w:r>
      <w:r w:rsidRPr="00D459F2">
        <w:rPr>
          <w:spacing w:val="7"/>
        </w:rPr>
        <w:t xml:space="preserve"> </w:t>
      </w:r>
      <w:r w:rsidRPr="00D459F2">
        <w:rPr>
          <w:spacing w:val="-1"/>
        </w:rPr>
        <w:t>cause</w:t>
      </w:r>
      <w:r w:rsidRPr="00D459F2">
        <w:rPr>
          <w:spacing w:val="7"/>
        </w:rPr>
        <w:t xml:space="preserve"> </w:t>
      </w:r>
      <w:r w:rsidRPr="00D459F2">
        <w:t>shown,</w:t>
      </w:r>
      <w:r w:rsidRPr="00D459F2">
        <w:rPr>
          <w:spacing w:val="6"/>
        </w:rPr>
        <w:t xml:space="preserve"> </w:t>
      </w:r>
      <w:r w:rsidRPr="00D459F2">
        <w:rPr>
          <w:spacing w:val="-1"/>
        </w:rPr>
        <w:t>the</w:t>
      </w:r>
      <w:r w:rsidRPr="00D459F2">
        <w:rPr>
          <w:spacing w:val="7"/>
        </w:rPr>
        <w:t xml:space="preserve"> </w:t>
      </w:r>
      <w:r w:rsidRPr="00D459F2">
        <w:rPr>
          <w:spacing w:val="-1"/>
        </w:rPr>
        <w:t>arbitrator</w:t>
      </w:r>
      <w:r w:rsidRPr="00D459F2">
        <w:rPr>
          <w:spacing w:val="49"/>
        </w:rPr>
        <w:t xml:space="preserve"> </w:t>
      </w:r>
      <w:r w:rsidRPr="00D459F2">
        <w:rPr>
          <w:spacing w:val="-1"/>
        </w:rPr>
        <w:t>may</w:t>
      </w:r>
      <w:r w:rsidRPr="00D459F2">
        <w:rPr>
          <w:spacing w:val="11"/>
        </w:rPr>
        <w:t xml:space="preserve"> </w:t>
      </w:r>
      <w:r w:rsidRPr="00D459F2">
        <w:t>extend</w:t>
      </w:r>
      <w:r w:rsidRPr="00D459F2">
        <w:rPr>
          <w:spacing w:val="12"/>
        </w:rPr>
        <w:t xml:space="preserve"> </w:t>
      </w:r>
      <w:r w:rsidRPr="00D459F2">
        <w:rPr>
          <w:spacing w:val="-1"/>
        </w:rPr>
        <w:t>this</w:t>
      </w:r>
      <w:r w:rsidRPr="00D459F2">
        <w:rPr>
          <w:spacing w:val="15"/>
        </w:rPr>
        <w:t xml:space="preserve"> </w:t>
      </w:r>
      <w:r w:rsidRPr="00D459F2">
        <w:rPr>
          <w:spacing w:val="-2"/>
        </w:rPr>
        <w:t>time.</w:t>
      </w:r>
      <w:r w:rsidRPr="00D459F2">
        <w:rPr>
          <w:spacing w:val="29"/>
        </w:rPr>
        <w:t xml:space="preserve"> </w:t>
      </w:r>
      <w:r w:rsidRPr="00D459F2">
        <w:rPr>
          <w:spacing w:val="-1"/>
        </w:rPr>
        <w:t>Under</w:t>
      </w:r>
      <w:r w:rsidRPr="00D459F2">
        <w:rPr>
          <w:spacing w:val="15"/>
        </w:rPr>
        <w:t xml:space="preserve"> </w:t>
      </w:r>
      <w:r w:rsidRPr="00D459F2">
        <w:t>no</w:t>
      </w:r>
      <w:r w:rsidRPr="00D459F2">
        <w:rPr>
          <w:spacing w:val="11"/>
        </w:rPr>
        <w:t xml:space="preserve"> </w:t>
      </w:r>
      <w:r w:rsidRPr="00D459F2">
        <w:rPr>
          <w:spacing w:val="-1"/>
        </w:rPr>
        <w:t>circumstances</w:t>
      </w:r>
      <w:r w:rsidRPr="00D459F2">
        <w:rPr>
          <w:spacing w:val="15"/>
        </w:rPr>
        <w:t xml:space="preserve"> </w:t>
      </w:r>
      <w:r w:rsidRPr="00D459F2">
        <w:rPr>
          <w:spacing w:val="-2"/>
        </w:rPr>
        <w:t>will</w:t>
      </w:r>
      <w:r w:rsidRPr="00D459F2">
        <w:rPr>
          <w:spacing w:val="15"/>
        </w:rPr>
        <w:t xml:space="preserve"> </w:t>
      </w:r>
      <w:r w:rsidRPr="00D459F2">
        <w:rPr>
          <w:spacing w:val="-1"/>
        </w:rPr>
        <w:t>the</w:t>
      </w:r>
      <w:r w:rsidRPr="00D459F2">
        <w:rPr>
          <w:spacing w:val="14"/>
        </w:rPr>
        <w:t xml:space="preserve"> </w:t>
      </w:r>
      <w:r w:rsidRPr="00D459F2">
        <w:rPr>
          <w:spacing w:val="-1"/>
        </w:rPr>
        <w:t>arbitration</w:t>
      </w:r>
      <w:r w:rsidRPr="00D459F2">
        <w:rPr>
          <w:spacing w:val="14"/>
        </w:rPr>
        <w:t xml:space="preserve"> </w:t>
      </w:r>
      <w:r w:rsidRPr="00D459F2">
        <w:rPr>
          <w:spacing w:val="-1"/>
        </w:rPr>
        <w:t>take</w:t>
      </w:r>
      <w:r w:rsidRPr="00D459F2">
        <w:rPr>
          <w:spacing w:val="14"/>
        </w:rPr>
        <w:t xml:space="preserve"> </w:t>
      </w:r>
      <w:r w:rsidRPr="00D459F2">
        <w:rPr>
          <w:spacing w:val="-1"/>
        </w:rPr>
        <w:t>longer</w:t>
      </w:r>
      <w:r w:rsidRPr="00D459F2">
        <w:rPr>
          <w:spacing w:val="15"/>
        </w:rPr>
        <w:t xml:space="preserve"> </w:t>
      </w:r>
      <w:r w:rsidRPr="00D459F2">
        <w:rPr>
          <w:spacing w:val="-2"/>
        </w:rPr>
        <w:t>than</w:t>
      </w:r>
      <w:r w:rsidRPr="00D459F2">
        <w:rPr>
          <w:spacing w:val="14"/>
        </w:rPr>
        <w:t xml:space="preserve"> </w:t>
      </w:r>
      <w:r w:rsidRPr="00D459F2">
        <w:rPr>
          <w:spacing w:val="-1"/>
        </w:rPr>
        <w:t>six</w:t>
      </w:r>
      <w:r w:rsidRPr="00D459F2">
        <w:rPr>
          <w:spacing w:val="14"/>
        </w:rPr>
        <w:t xml:space="preserve"> </w:t>
      </w:r>
      <w:r w:rsidRPr="00D459F2">
        <w:rPr>
          <w:spacing w:val="-1"/>
        </w:rPr>
        <w:t>months</w:t>
      </w:r>
      <w:r w:rsidRPr="00D459F2">
        <w:rPr>
          <w:spacing w:val="15"/>
        </w:rPr>
        <w:t xml:space="preserve"> </w:t>
      </w:r>
      <w:r w:rsidRPr="00D459F2">
        <w:rPr>
          <w:spacing w:val="-1"/>
        </w:rPr>
        <w:t>from</w:t>
      </w:r>
      <w:r w:rsidRPr="00D459F2">
        <w:rPr>
          <w:spacing w:val="10"/>
        </w:rPr>
        <w:t xml:space="preserve"> </w:t>
      </w:r>
      <w:r w:rsidRPr="00D459F2">
        <w:t>the</w:t>
      </w:r>
      <w:r w:rsidRPr="00D459F2">
        <w:rPr>
          <w:spacing w:val="67"/>
        </w:rPr>
        <w:t xml:space="preserve"> </w:t>
      </w:r>
      <w:r w:rsidRPr="00D459F2">
        <w:rPr>
          <w:spacing w:val="-1"/>
        </w:rPr>
        <w:t>appointment</w:t>
      </w:r>
      <w:r w:rsidRPr="00D459F2">
        <w:rPr>
          <w:spacing w:val="27"/>
        </w:rPr>
        <w:t xml:space="preserve"> </w:t>
      </w:r>
      <w:r w:rsidRPr="00D459F2">
        <w:rPr>
          <w:spacing w:val="-2"/>
        </w:rPr>
        <w:t>of</w:t>
      </w:r>
      <w:r w:rsidRPr="00D459F2">
        <w:rPr>
          <w:spacing w:val="27"/>
        </w:rPr>
        <w:t xml:space="preserve"> </w:t>
      </w:r>
      <w:r w:rsidRPr="00D459F2">
        <w:rPr>
          <w:spacing w:val="-1"/>
        </w:rPr>
        <w:t>the</w:t>
      </w:r>
      <w:r w:rsidRPr="00D459F2">
        <w:rPr>
          <w:spacing w:val="26"/>
        </w:rPr>
        <w:t xml:space="preserve"> </w:t>
      </w:r>
      <w:r w:rsidRPr="00D459F2">
        <w:rPr>
          <w:spacing w:val="-1"/>
        </w:rPr>
        <w:t>arbitrator.</w:t>
      </w:r>
      <w:r w:rsidRPr="00D459F2">
        <w:rPr>
          <w:spacing w:val="26"/>
        </w:rPr>
        <w:t xml:space="preserve"> </w:t>
      </w:r>
      <w:r w:rsidRPr="00D459F2">
        <w:rPr>
          <w:spacing w:val="-1"/>
        </w:rPr>
        <w:t>However,</w:t>
      </w:r>
      <w:r w:rsidRPr="00D459F2">
        <w:rPr>
          <w:spacing w:val="24"/>
        </w:rPr>
        <w:t xml:space="preserve"> </w:t>
      </w:r>
      <w:r w:rsidRPr="00D459F2">
        <w:rPr>
          <w:spacing w:val="-1"/>
        </w:rPr>
        <w:t>failure</w:t>
      </w:r>
      <w:r w:rsidRPr="00D459F2">
        <w:rPr>
          <w:spacing w:val="24"/>
        </w:rPr>
        <w:t xml:space="preserve"> </w:t>
      </w:r>
      <w:r w:rsidRPr="00D459F2">
        <w:t>to</w:t>
      </w:r>
      <w:r w:rsidRPr="00D459F2">
        <w:rPr>
          <w:spacing w:val="26"/>
        </w:rPr>
        <w:t xml:space="preserve"> </w:t>
      </w:r>
      <w:r w:rsidRPr="00D459F2">
        <w:rPr>
          <w:spacing w:val="-1"/>
        </w:rPr>
        <w:t>conclude</w:t>
      </w:r>
      <w:r w:rsidRPr="00D459F2">
        <w:rPr>
          <w:spacing w:val="26"/>
        </w:rPr>
        <w:t xml:space="preserve"> </w:t>
      </w:r>
      <w:r w:rsidRPr="00D459F2">
        <w:rPr>
          <w:spacing w:val="-1"/>
        </w:rPr>
        <w:t>the</w:t>
      </w:r>
      <w:r w:rsidRPr="00D459F2">
        <w:rPr>
          <w:spacing w:val="26"/>
        </w:rPr>
        <w:t xml:space="preserve"> </w:t>
      </w:r>
      <w:r w:rsidRPr="00D459F2">
        <w:rPr>
          <w:spacing w:val="-1"/>
        </w:rPr>
        <w:t>arbitration</w:t>
      </w:r>
      <w:r w:rsidRPr="00D459F2">
        <w:rPr>
          <w:spacing w:val="26"/>
        </w:rPr>
        <w:t xml:space="preserve"> </w:t>
      </w:r>
      <w:r w:rsidRPr="00D459F2">
        <w:t>within</w:t>
      </w:r>
      <w:r w:rsidRPr="00D459F2">
        <w:rPr>
          <w:spacing w:val="26"/>
        </w:rPr>
        <w:t xml:space="preserve"> </w:t>
      </w:r>
      <w:r w:rsidRPr="00D459F2">
        <w:rPr>
          <w:spacing w:val="-1"/>
        </w:rPr>
        <w:t>the</w:t>
      </w:r>
      <w:r w:rsidRPr="00D459F2">
        <w:rPr>
          <w:spacing w:val="26"/>
        </w:rPr>
        <w:t xml:space="preserve"> </w:t>
      </w:r>
      <w:r w:rsidR="00842494" w:rsidRPr="00D459F2">
        <w:rPr>
          <w:spacing w:val="-1"/>
        </w:rPr>
        <w:t>six</w:t>
      </w:r>
      <w:r w:rsidR="00842494" w:rsidRPr="00D459F2">
        <w:rPr>
          <w:spacing w:val="26"/>
        </w:rPr>
        <w:t>-</w:t>
      </w:r>
      <w:r w:rsidR="00842494" w:rsidRPr="00C75E50">
        <w:rPr>
          <w:spacing w:val="26"/>
        </w:rPr>
        <w:t>month</w:t>
      </w:r>
      <w:r w:rsidRPr="00D459F2">
        <w:rPr>
          <w:spacing w:val="26"/>
        </w:rPr>
        <w:t xml:space="preserve"> </w:t>
      </w:r>
      <w:r w:rsidRPr="00D459F2">
        <w:rPr>
          <w:spacing w:val="-2"/>
        </w:rPr>
        <w:t>period</w:t>
      </w:r>
      <w:r w:rsidRPr="00D459F2">
        <w:rPr>
          <w:spacing w:val="57"/>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rPr>
          <w:spacing w:val="-1"/>
        </w:rPr>
        <w:t>constitute</w:t>
      </w:r>
      <w:r w:rsidRPr="00D459F2">
        <w:t xml:space="preserve"> </w:t>
      </w:r>
      <w:r w:rsidRPr="00D459F2">
        <w:rPr>
          <w:spacing w:val="-1"/>
        </w:rPr>
        <w:t>grounds</w:t>
      </w:r>
      <w:r w:rsidRPr="00D459F2">
        <w:rPr>
          <w:spacing w:val="-2"/>
        </w:rPr>
        <w:t xml:space="preserve"> </w:t>
      </w:r>
      <w:r w:rsidRPr="00D459F2">
        <w:t xml:space="preserve">for </w:t>
      </w:r>
      <w:r w:rsidRPr="00D459F2">
        <w:rPr>
          <w:spacing w:val="-1"/>
        </w:rPr>
        <w:t>vacating</w:t>
      </w:r>
      <w:r w:rsidRPr="00D459F2">
        <w:rPr>
          <w:spacing w:val="-3"/>
        </w:rPr>
        <w:t xml:space="preserve"> </w:t>
      </w:r>
      <w:r w:rsidRPr="00D459F2">
        <w:t xml:space="preserve">the </w:t>
      </w:r>
      <w:r w:rsidRPr="00D459F2">
        <w:rPr>
          <w:spacing w:val="-1"/>
        </w:rPr>
        <w:t>award.</w:t>
      </w:r>
      <w:bookmarkEnd w:id="813"/>
      <w:bookmarkEnd w:id="814"/>
    </w:p>
    <w:p w14:paraId="232F9E1E" w14:textId="77777777" w:rsidR="00022BBD" w:rsidRPr="00D459F2" w:rsidRDefault="00022BBD" w:rsidP="000A12D6">
      <w:pPr>
        <w:jc w:val="both"/>
      </w:pPr>
    </w:p>
    <w:p w14:paraId="74D1B3B8" w14:textId="1B42E790" w:rsidR="00022BBD" w:rsidRPr="00D459F2" w:rsidRDefault="00022BBD" w:rsidP="00441AD3">
      <w:pPr>
        <w:pStyle w:val="BodyText"/>
        <w:numPr>
          <w:ilvl w:val="1"/>
          <w:numId w:val="44"/>
        </w:numPr>
        <w:tabs>
          <w:tab w:val="left" w:pos="2261"/>
        </w:tabs>
        <w:ind w:right="128" w:firstLine="1440"/>
        <w:jc w:val="both"/>
      </w:pPr>
      <w:bookmarkStart w:id="815" w:name="_Ref58419641"/>
      <w:r w:rsidRPr="00D459F2">
        <w:t>Each</w:t>
      </w:r>
      <w:r w:rsidRPr="00D459F2">
        <w:rPr>
          <w:spacing w:val="31"/>
        </w:rPr>
        <w:t xml:space="preserve"> </w:t>
      </w:r>
      <w:r w:rsidRPr="00D459F2">
        <w:rPr>
          <w:spacing w:val="-1"/>
        </w:rPr>
        <w:t>Party</w:t>
      </w:r>
      <w:r w:rsidRPr="00D459F2">
        <w:rPr>
          <w:spacing w:val="28"/>
        </w:rPr>
        <w:t xml:space="preserve"> </w:t>
      </w:r>
      <w:r w:rsidRPr="00D459F2">
        <w:rPr>
          <w:spacing w:val="-1"/>
        </w:rPr>
        <w:t>will</w:t>
      </w:r>
      <w:r w:rsidRPr="00D459F2">
        <w:rPr>
          <w:spacing w:val="32"/>
        </w:rPr>
        <w:t xml:space="preserve"> </w:t>
      </w:r>
      <w:r w:rsidRPr="00D459F2">
        <w:t>be</w:t>
      </w:r>
      <w:r w:rsidRPr="00D459F2">
        <w:rPr>
          <w:spacing w:val="31"/>
        </w:rPr>
        <w:t xml:space="preserve"> </w:t>
      </w:r>
      <w:r w:rsidRPr="00D459F2">
        <w:rPr>
          <w:spacing w:val="-1"/>
        </w:rPr>
        <w:t>responsible</w:t>
      </w:r>
      <w:r w:rsidRPr="00D459F2">
        <w:rPr>
          <w:spacing w:val="31"/>
        </w:rPr>
        <w:t xml:space="preserve"> </w:t>
      </w:r>
      <w:r w:rsidRPr="00D459F2">
        <w:t>for</w:t>
      </w:r>
      <w:r w:rsidRPr="00D459F2">
        <w:rPr>
          <w:spacing w:val="29"/>
        </w:rPr>
        <w:t xml:space="preserve"> </w:t>
      </w:r>
      <w:r w:rsidRPr="00D459F2">
        <w:t>its</w:t>
      </w:r>
      <w:r w:rsidRPr="00D459F2">
        <w:rPr>
          <w:spacing w:val="31"/>
        </w:rPr>
        <w:t xml:space="preserve"> </w:t>
      </w:r>
      <w:r w:rsidRPr="00D459F2">
        <w:rPr>
          <w:spacing w:val="-1"/>
        </w:rPr>
        <w:t>own</w:t>
      </w:r>
      <w:r w:rsidRPr="00D459F2">
        <w:rPr>
          <w:spacing w:val="31"/>
        </w:rPr>
        <w:t xml:space="preserve"> </w:t>
      </w:r>
      <w:r w:rsidRPr="00D459F2">
        <w:rPr>
          <w:spacing w:val="-1"/>
        </w:rPr>
        <w:t>filing</w:t>
      </w:r>
      <w:r w:rsidRPr="00D459F2">
        <w:rPr>
          <w:spacing w:val="28"/>
        </w:rPr>
        <w:t xml:space="preserve"> </w:t>
      </w:r>
      <w:r w:rsidRPr="00D459F2">
        <w:rPr>
          <w:spacing w:val="-1"/>
        </w:rPr>
        <w:t>fees</w:t>
      </w:r>
      <w:r w:rsidRPr="00D459F2">
        <w:rPr>
          <w:spacing w:val="31"/>
        </w:rPr>
        <w:t xml:space="preserve"> </w:t>
      </w:r>
      <w:r w:rsidRPr="00D459F2">
        <w:t>and</w:t>
      </w:r>
      <w:r w:rsidRPr="00D459F2">
        <w:rPr>
          <w:spacing w:val="31"/>
        </w:rPr>
        <w:t xml:space="preserve"> </w:t>
      </w:r>
      <w:r w:rsidRPr="00D459F2">
        <w:t>case</w:t>
      </w:r>
      <w:r w:rsidRPr="00D459F2">
        <w:rPr>
          <w:spacing w:val="31"/>
        </w:rPr>
        <w:t xml:space="preserve"> </w:t>
      </w:r>
      <w:r w:rsidRPr="00D459F2">
        <w:rPr>
          <w:spacing w:val="-1"/>
        </w:rPr>
        <w:t>service</w:t>
      </w:r>
      <w:r w:rsidRPr="00D459F2">
        <w:rPr>
          <w:spacing w:val="31"/>
        </w:rPr>
        <w:t xml:space="preserve"> </w:t>
      </w:r>
      <w:r w:rsidRPr="00D459F2">
        <w:rPr>
          <w:spacing w:val="-1"/>
        </w:rPr>
        <w:t>fees</w:t>
      </w:r>
      <w:r w:rsidRPr="00D459F2">
        <w:rPr>
          <w:spacing w:val="31"/>
        </w:rPr>
        <w:t xml:space="preserve"> </w:t>
      </w:r>
      <w:r w:rsidRPr="00D459F2">
        <w:t>in</w:t>
      </w:r>
      <w:r w:rsidRPr="00D459F2">
        <w:rPr>
          <w:spacing w:val="35"/>
        </w:rPr>
        <w:t xml:space="preserve"> </w:t>
      </w:r>
      <w:r w:rsidRPr="00D459F2">
        <w:rPr>
          <w:spacing w:val="-1"/>
        </w:rPr>
        <w:t>connection</w:t>
      </w:r>
      <w:r w:rsidRPr="00D459F2">
        <w:rPr>
          <w:spacing w:val="14"/>
        </w:rPr>
        <w:t xml:space="preserve"> </w:t>
      </w:r>
      <w:r w:rsidRPr="00D459F2">
        <w:rPr>
          <w:spacing w:val="-1"/>
        </w:rPr>
        <w:t>with</w:t>
      </w:r>
      <w:r w:rsidRPr="00D459F2">
        <w:rPr>
          <w:spacing w:val="14"/>
        </w:rPr>
        <w:t xml:space="preserve"> </w:t>
      </w:r>
      <w:r w:rsidRPr="00D459F2">
        <w:rPr>
          <w:spacing w:val="-1"/>
        </w:rPr>
        <w:t>its</w:t>
      </w:r>
      <w:r w:rsidRPr="00D459F2">
        <w:rPr>
          <w:spacing w:val="15"/>
        </w:rPr>
        <w:t xml:space="preserve"> </w:t>
      </w:r>
      <w:r w:rsidRPr="00D459F2">
        <w:rPr>
          <w:spacing w:val="-1"/>
        </w:rPr>
        <w:t>claim.</w:t>
      </w:r>
      <w:r w:rsidRPr="00D459F2">
        <w:t xml:space="preserve"> </w:t>
      </w:r>
      <w:r w:rsidRPr="00D459F2">
        <w:rPr>
          <w:spacing w:val="28"/>
        </w:rPr>
        <w:t xml:space="preserve"> </w:t>
      </w:r>
      <w:r w:rsidRPr="00D459F2">
        <w:rPr>
          <w:spacing w:val="-1"/>
        </w:rPr>
        <w:t>Other</w:t>
      </w:r>
      <w:r w:rsidRPr="00D459F2">
        <w:rPr>
          <w:spacing w:val="15"/>
        </w:rPr>
        <w:t xml:space="preserve"> </w:t>
      </w:r>
      <w:r w:rsidRPr="00D459F2">
        <w:rPr>
          <w:spacing w:val="-1"/>
        </w:rPr>
        <w:t>expenses</w:t>
      </w:r>
      <w:r w:rsidRPr="00D459F2">
        <w:rPr>
          <w:spacing w:val="15"/>
        </w:rPr>
        <w:t xml:space="preserve"> </w:t>
      </w:r>
      <w:r w:rsidRPr="00D459F2">
        <w:t>and</w:t>
      </w:r>
      <w:r w:rsidRPr="00D459F2">
        <w:rPr>
          <w:spacing w:val="14"/>
        </w:rPr>
        <w:t xml:space="preserve"> </w:t>
      </w:r>
      <w:r w:rsidRPr="00D459F2">
        <w:rPr>
          <w:spacing w:val="-1"/>
        </w:rPr>
        <w:t>arbitrator</w:t>
      </w:r>
      <w:r w:rsidRPr="00D459F2">
        <w:rPr>
          <w:spacing w:val="12"/>
        </w:rPr>
        <w:t xml:space="preserve"> </w:t>
      </w:r>
      <w:r w:rsidRPr="00D459F2">
        <w:rPr>
          <w:spacing w:val="-1"/>
        </w:rPr>
        <w:t>compensation</w:t>
      </w:r>
      <w:r w:rsidRPr="00D459F2">
        <w:rPr>
          <w:spacing w:val="14"/>
        </w:rPr>
        <w:t xml:space="preserve"> </w:t>
      </w:r>
      <w:r w:rsidRPr="00D459F2">
        <w:rPr>
          <w:spacing w:val="-1"/>
        </w:rPr>
        <w:t>will</w:t>
      </w:r>
      <w:r w:rsidRPr="00D459F2">
        <w:rPr>
          <w:spacing w:val="15"/>
        </w:rPr>
        <w:t xml:space="preserve"> </w:t>
      </w:r>
      <w:r w:rsidRPr="00D459F2">
        <w:rPr>
          <w:spacing w:val="-2"/>
        </w:rPr>
        <w:t>be</w:t>
      </w:r>
      <w:r w:rsidRPr="00D459F2">
        <w:rPr>
          <w:spacing w:val="14"/>
        </w:rPr>
        <w:t xml:space="preserve"> </w:t>
      </w:r>
      <w:r w:rsidRPr="00D459F2">
        <w:t>borne</w:t>
      </w:r>
      <w:r w:rsidRPr="00D459F2">
        <w:rPr>
          <w:spacing w:val="14"/>
        </w:rPr>
        <w:t xml:space="preserve"> </w:t>
      </w:r>
      <w:r w:rsidRPr="00D459F2">
        <w:rPr>
          <w:spacing w:val="-1"/>
        </w:rPr>
        <w:t>equally,</w:t>
      </w:r>
      <w:r w:rsidRPr="00D459F2">
        <w:rPr>
          <w:spacing w:val="14"/>
        </w:rPr>
        <w:t xml:space="preserve"> </w:t>
      </w:r>
      <w:r w:rsidRPr="00D459F2">
        <w:rPr>
          <w:spacing w:val="1"/>
        </w:rPr>
        <w:t>subject</w:t>
      </w:r>
      <w:r w:rsidRPr="00D459F2">
        <w:rPr>
          <w:spacing w:val="12"/>
        </w:rPr>
        <w:t xml:space="preserve"> </w:t>
      </w:r>
      <w:r w:rsidRPr="00D459F2">
        <w:t xml:space="preserve">to </w:t>
      </w:r>
      <w:r w:rsidRPr="00D459F2">
        <w:rPr>
          <w:spacing w:val="-1"/>
        </w:rPr>
        <w:t>final</w:t>
      </w:r>
      <w:r w:rsidRPr="00D459F2">
        <w:rPr>
          <w:spacing w:val="3"/>
        </w:rPr>
        <w:t xml:space="preserve"> </w:t>
      </w:r>
      <w:r w:rsidRPr="00D459F2">
        <w:rPr>
          <w:spacing w:val="-1"/>
        </w:rPr>
        <w:t>apportionment</w:t>
      </w:r>
      <w:r w:rsidRPr="00D459F2">
        <w:rPr>
          <w:spacing w:val="3"/>
        </w:rPr>
        <w:t xml:space="preserve"> </w:t>
      </w:r>
      <w:r w:rsidRPr="00D459F2">
        <w:t>by</w:t>
      </w:r>
      <w:r w:rsidRPr="00D459F2">
        <w:rPr>
          <w:spacing w:val="-1"/>
        </w:rPr>
        <w:t xml:space="preserve"> </w:t>
      </w:r>
      <w:r w:rsidRPr="00D459F2">
        <w:t xml:space="preserve">the </w:t>
      </w:r>
      <w:r w:rsidRPr="00D459F2">
        <w:rPr>
          <w:spacing w:val="-1"/>
        </w:rPr>
        <w:t>arbitrator.</w:t>
      </w:r>
      <w:r w:rsidRPr="00D459F2">
        <w:t xml:space="preserve"> </w:t>
      </w:r>
      <w:r w:rsidRPr="00D459F2">
        <w:rPr>
          <w:spacing w:val="4"/>
        </w:rPr>
        <w:t xml:space="preserve"> </w:t>
      </w:r>
      <w:r w:rsidRPr="00D459F2">
        <w:t>Each</w:t>
      </w:r>
      <w:r w:rsidRPr="00D459F2">
        <w:rPr>
          <w:spacing w:val="2"/>
        </w:rPr>
        <w:t xml:space="preserve"> </w:t>
      </w:r>
      <w:r w:rsidRPr="00D459F2">
        <w:rPr>
          <w:spacing w:val="-1"/>
        </w:rPr>
        <w:t>Party will</w:t>
      </w:r>
      <w:r w:rsidRPr="00D459F2">
        <w:rPr>
          <w:spacing w:val="1"/>
        </w:rPr>
        <w:t xml:space="preserve"> </w:t>
      </w:r>
      <w:r w:rsidRPr="00D459F2">
        <w:t>be</w:t>
      </w:r>
      <w:r w:rsidRPr="00D459F2">
        <w:rPr>
          <w:spacing w:val="2"/>
        </w:rPr>
        <w:t xml:space="preserve"> </w:t>
      </w:r>
      <w:r w:rsidRPr="00D459F2">
        <w:rPr>
          <w:spacing w:val="-1"/>
        </w:rPr>
        <w:t>responsible</w:t>
      </w:r>
      <w:r w:rsidRPr="00D459F2">
        <w:rPr>
          <w:spacing w:val="2"/>
        </w:rPr>
        <w:t xml:space="preserve"> </w:t>
      </w:r>
      <w:r w:rsidRPr="00D459F2">
        <w:rPr>
          <w:spacing w:val="-1"/>
        </w:rPr>
        <w:t>for</w:t>
      </w:r>
      <w:r w:rsidRPr="00D459F2">
        <w:rPr>
          <w:spacing w:val="3"/>
        </w:rPr>
        <w:t xml:space="preserve"> </w:t>
      </w:r>
      <w:r w:rsidRPr="00D459F2">
        <w:rPr>
          <w:spacing w:val="-1"/>
        </w:rPr>
        <w:t>its</w:t>
      </w:r>
      <w:r w:rsidRPr="00D459F2">
        <w:rPr>
          <w:spacing w:val="2"/>
        </w:rPr>
        <w:t xml:space="preserve"> </w:t>
      </w:r>
      <w:r w:rsidRPr="00D459F2">
        <w:rPr>
          <w:spacing w:val="-1"/>
        </w:rPr>
        <w:t>own</w:t>
      </w:r>
      <w:r w:rsidRPr="00D459F2">
        <w:rPr>
          <w:spacing w:val="2"/>
        </w:rPr>
        <w:t xml:space="preserve"> </w:t>
      </w:r>
      <w:r w:rsidRPr="00D459F2">
        <w:rPr>
          <w:spacing w:val="-1"/>
        </w:rPr>
        <w:t>expenses</w:t>
      </w:r>
      <w:r w:rsidRPr="00D459F2">
        <w:rPr>
          <w:spacing w:val="2"/>
        </w:rPr>
        <w:t xml:space="preserve"> </w:t>
      </w:r>
      <w:r w:rsidRPr="00D459F2">
        <w:t xml:space="preserve">and </w:t>
      </w:r>
      <w:r w:rsidRPr="00D459F2">
        <w:rPr>
          <w:spacing w:val="-1"/>
        </w:rPr>
        <w:t>those</w:t>
      </w:r>
      <w:r w:rsidRPr="00D459F2">
        <w:rPr>
          <w:spacing w:val="2"/>
        </w:rPr>
        <w:t xml:space="preserve"> </w:t>
      </w:r>
      <w:r w:rsidRPr="00D459F2">
        <w:t>of</w:t>
      </w:r>
      <w:r w:rsidRPr="00D459F2">
        <w:rPr>
          <w:spacing w:val="3"/>
        </w:rPr>
        <w:t xml:space="preserve"> </w:t>
      </w:r>
      <w:r w:rsidRPr="00D459F2">
        <w:rPr>
          <w:spacing w:val="-1"/>
        </w:rPr>
        <w:t>its</w:t>
      </w:r>
      <w:r w:rsidRPr="00D459F2">
        <w:rPr>
          <w:spacing w:val="63"/>
        </w:rPr>
        <w:t xml:space="preserve"> </w:t>
      </w:r>
      <w:r w:rsidRPr="00D459F2">
        <w:rPr>
          <w:spacing w:val="-1"/>
        </w:rPr>
        <w:t>counsel</w:t>
      </w:r>
      <w:r w:rsidRPr="00D459F2">
        <w:rPr>
          <w:spacing w:val="1"/>
        </w:rPr>
        <w:t xml:space="preserve"> </w:t>
      </w:r>
      <w:r w:rsidRPr="00D459F2">
        <w:rPr>
          <w:spacing w:val="-1"/>
        </w:rPr>
        <w:t>and</w:t>
      </w:r>
      <w:r w:rsidRPr="00D459F2">
        <w:t xml:space="preserve"> </w:t>
      </w:r>
      <w:r w:rsidRPr="00D459F2">
        <w:rPr>
          <w:spacing w:val="-1"/>
        </w:rPr>
        <w:t>representatives.</w:t>
      </w:r>
      <w:bookmarkEnd w:id="815"/>
    </w:p>
    <w:p w14:paraId="2BE89D58" w14:textId="77777777" w:rsidR="00022BBD" w:rsidRPr="00D459F2" w:rsidRDefault="00022BBD" w:rsidP="00473C19">
      <w:pPr>
        <w:jc w:val="both"/>
        <w:rPr>
          <w:sz w:val="18"/>
        </w:rPr>
      </w:pPr>
    </w:p>
    <w:p w14:paraId="15E90A6B" w14:textId="77777777" w:rsidR="00022BBD" w:rsidRPr="00D459F2" w:rsidRDefault="00022BBD" w:rsidP="00441AD3">
      <w:pPr>
        <w:pStyle w:val="BodyText"/>
        <w:numPr>
          <w:ilvl w:val="1"/>
          <w:numId w:val="44"/>
        </w:numPr>
        <w:tabs>
          <w:tab w:val="left" w:pos="2261"/>
        </w:tabs>
        <w:ind w:right="128" w:firstLine="1440"/>
        <w:jc w:val="both"/>
      </w:pPr>
      <w:r w:rsidRPr="00D459F2">
        <w:rPr>
          <w:spacing w:val="-1"/>
        </w:rPr>
        <w:t>Any</w:t>
      </w:r>
      <w:r w:rsidRPr="00D459F2">
        <w:rPr>
          <w:spacing w:val="24"/>
        </w:rPr>
        <w:t xml:space="preserve"> </w:t>
      </w:r>
      <w:r w:rsidRPr="00D459F2">
        <w:t>offer</w:t>
      </w:r>
      <w:r w:rsidRPr="00D459F2">
        <w:rPr>
          <w:spacing w:val="27"/>
        </w:rPr>
        <w:t xml:space="preserve"> </w:t>
      </w:r>
      <w:r w:rsidRPr="00D459F2">
        <w:rPr>
          <w:spacing w:val="-1"/>
        </w:rPr>
        <w:t>made</w:t>
      </w:r>
      <w:r w:rsidRPr="00D459F2">
        <w:rPr>
          <w:spacing w:val="26"/>
        </w:rPr>
        <w:t xml:space="preserve"> </w:t>
      </w:r>
      <w:r w:rsidRPr="00D459F2">
        <w:rPr>
          <w:spacing w:val="-2"/>
        </w:rPr>
        <w:t>or</w:t>
      </w:r>
      <w:r w:rsidRPr="00D459F2">
        <w:rPr>
          <w:spacing w:val="27"/>
        </w:rPr>
        <w:t xml:space="preserve"> </w:t>
      </w:r>
      <w:r w:rsidRPr="00D459F2">
        <w:rPr>
          <w:spacing w:val="-1"/>
        </w:rPr>
        <w:t>the</w:t>
      </w:r>
      <w:r w:rsidRPr="00D459F2">
        <w:rPr>
          <w:spacing w:val="26"/>
        </w:rPr>
        <w:t xml:space="preserve"> </w:t>
      </w:r>
      <w:r w:rsidRPr="00D459F2">
        <w:rPr>
          <w:spacing w:val="-1"/>
        </w:rPr>
        <w:t>details</w:t>
      </w:r>
      <w:r w:rsidRPr="00D459F2">
        <w:rPr>
          <w:spacing w:val="26"/>
        </w:rPr>
        <w:t xml:space="preserve"> </w:t>
      </w:r>
      <w:r w:rsidRPr="00D459F2">
        <w:rPr>
          <w:spacing w:val="-2"/>
        </w:rPr>
        <w:t>of</w:t>
      </w:r>
      <w:r w:rsidRPr="00D459F2">
        <w:rPr>
          <w:spacing w:val="27"/>
        </w:rPr>
        <w:t xml:space="preserve"> </w:t>
      </w:r>
      <w:r w:rsidRPr="00D459F2">
        <w:t>any</w:t>
      </w:r>
      <w:r w:rsidRPr="00D459F2">
        <w:rPr>
          <w:spacing w:val="24"/>
        </w:rPr>
        <w:t xml:space="preserve"> </w:t>
      </w:r>
      <w:r w:rsidRPr="00D459F2">
        <w:rPr>
          <w:spacing w:val="-1"/>
        </w:rPr>
        <w:t>negotiation</w:t>
      </w:r>
      <w:r w:rsidRPr="00D459F2">
        <w:rPr>
          <w:spacing w:val="24"/>
        </w:rPr>
        <w:t xml:space="preserve"> </w:t>
      </w:r>
      <w:r w:rsidRPr="00D459F2">
        <w:rPr>
          <w:spacing w:val="-1"/>
        </w:rPr>
        <w:t>regarding</w:t>
      </w:r>
      <w:r w:rsidRPr="00D459F2">
        <w:rPr>
          <w:spacing w:val="24"/>
        </w:rPr>
        <w:t xml:space="preserve"> </w:t>
      </w:r>
      <w:r w:rsidRPr="00D459F2">
        <w:t>the</w:t>
      </w:r>
      <w:r w:rsidRPr="00D459F2">
        <w:rPr>
          <w:spacing w:val="26"/>
        </w:rPr>
        <w:t xml:space="preserve"> </w:t>
      </w:r>
      <w:r w:rsidRPr="00D459F2">
        <w:rPr>
          <w:spacing w:val="-1"/>
        </w:rPr>
        <w:t>dispute</w:t>
      </w:r>
      <w:r w:rsidRPr="00D459F2">
        <w:rPr>
          <w:spacing w:val="24"/>
        </w:rPr>
        <w:t xml:space="preserve"> </w:t>
      </w:r>
      <w:r w:rsidRPr="00D459F2">
        <w:rPr>
          <w:spacing w:val="-1"/>
        </w:rPr>
        <w:t>prior</w:t>
      </w:r>
      <w:r w:rsidRPr="00D459F2">
        <w:rPr>
          <w:spacing w:val="24"/>
        </w:rPr>
        <w:t xml:space="preserve"> </w:t>
      </w:r>
      <w:r w:rsidRPr="00D459F2">
        <w:rPr>
          <w:spacing w:val="-1"/>
        </w:rPr>
        <w:t>to</w:t>
      </w:r>
      <w:r w:rsidRPr="00D459F2">
        <w:rPr>
          <w:spacing w:val="43"/>
        </w:rPr>
        <w:t xml:space="preserve"> </w:t>
      </w:r>
      <w:r w:rsidRPr="00D459F2">
        <w:rPr>
          <w:spacing w:val="-1"/>
        </w:rPr>
        <w:t>arbitration</w:t>
      </w:r>
      <w:r w:rsidRPr="00D459F2">
        <w:rPr>
          <w:spacing w:val="-3"/>
        </w:rPr>
        <w:t xml:space="preserve"> </w:t>
      </w:r>
      <w:r w:rsidRPr="00D459F2">
        <w:t>and</w:t>
      </w:r>
      <w:r w:rsidRPr="00D459F2">
        <w:rPr>
          <w:spacing w:val="-2"/>
        </w:rPr>
        <w:t xml:space="preserve"> </w:t>
      </w:r>
      <w:r w:rsidRPr="00D459F2">
        <w:t xml:space="preserve">the </w:t>
      </w:r>
      <w:r w:rsidRPr="00D459F2">
        <w:rPr>
          <w:spacing w:val="-1"/>
        </w:rPr>
        <w:t xml:space="preserve">cost </w:t>
      </w:r>
      <w:r w:rsidRPr="00D459F2">
        <w:t>to</w:t>
      </w:r>
      <w:r w:rsidRPr="00D459F2">
        <w:rPr>
          <w:spacing w:val="-3"/>
        </w:rPr>
        <w:t xml:space="preserve"> </w:t>
      </w:r>
      <w:r w:rsidRPr="00D459F2">
        <w:rPr>
          <w:spacing w:val="-1"/>
        </w:rPr>
        <w:t>the</w:t>
      </w:r>
      <w:r w:rsidRPr="00D459F2">
        <w:t xml:space="preserve"> </w:t>
      </w:r>
      <w:r w:rsidRPr="00D459F2">
        <w:rPr>
          <w:spacing w:val="-1"/>
        </w:rPr>
        <w:t>Parties</w:t>
      </w:r>
      <w:r w:rsidRPr="00D459F2">
        <w:t xml:space="preserve"> </w:t>
      </w:r>
      <w:r w:rsidRPr="00D459F2">
        <w:rPr>
          <w:spacing w:val="-2"/>
        </w:rPr>
        <w:t>of</w:t>
      </w:r>
      <w:r w:rsidRPr="00D459F2">
        <w:t xml:space="preserve"> </w:t>
      </w:r>
      <w:r w:rsidRPr="00D459F2">
        <w:rPr>
          <w:spacing w:val="-1"/>
        </w:rPr>
        <w:t>their</w:t>
      </w:r>
      <w:r w:rsidRPr="00D459F2">
        <w:t xml:space="preserve"> </w:t>
      </w:r>
      <w:r w:rsidRPr="00D459F2">
        <w:rPr>
          <w:spacing w:val="-1"/>
        </w:rPr>
        <w:t>representatives</w:t>
      </w:r>
      <w:r w:rsidRPr="00D459F2">
        <w:rPr>
          <w:spacing w:val="-2"/>
        </w:rPr>
        <w:t xml:space="preserve"> </w:t>
      </w:r>
      <w:r w:rsidRPr="00D459F2">
        <w:t xml:space="preserve">and </w:t>
      </w:r>
      <w:r w:rsidRPr="00D459F2">
        <w:rPr>
          <w:spacing w:val="-1"/>
        </w:rPr>
        <w:t>counsel</w:t>
      </w:r>
      <w:r w:rsidRPr="00D459F2">
        <w:rPr>
          <w:spacing w:val="1"/>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t xml:space="preserve">be </w:t>
      </w:r>
      <w:r w:rsidRPr="00D459F2">
        <w:rPr>
          <w:spacing w:val="-1"/>
        </w:rPr>
        <w:t>admissible.</w:t>
      </w:r>
    </w:p>
    <w:p w14:paraId="28416F5B" w14:textId="77777777" w:rsidR="00022BBD" w:rsidRPr="00D459F2" w:rsidRDefault="00022BBD" w:rsidP="000A12D6">
      <w:pPr>
        <w:jc w:val="both"/>
        <w:rPr>
          <w:sz w:val="18"/>
        </w:rPr>
      </w:pPr>
    </w:p>
    <w:p w14:paraId="7159D0A5" w14:textId="77777777" w:rsidR="00022BBD" w:rsidRPr="00D459F2" w:rsidRDefault="00022BBD" w:rsidP="00441AD3">
      <w:pPr>
        <w:pStyle w:val="BodyText"/>
        <w:numPr>
          <w:ilvl w:val="0"/>
          <w:numId w:val="44"/>
        </w:numPr>
        <w:tabs>
          <w:tab w:val="left" w:pos="1541"/>
        </w:tabs>
        <w:ind w:right="121" w:firstLine="720"/>
        <w:jc w:val="both"/>
      </w:pPr>
      <w:r w:rsidRPr="00D459F2">
        <w:rPr>
          <w:spacing w:val="-1"/>
        </w:rPr>
        <w:t>Judgment</w:t>
      </w:r>
      <w:r w:rsidRPr="00D459F2">
        <w:rPr>
          <w:spacing w:val="6"/>
        </w:rPr>
        <w:t xml:space="preserve"> </w:t>
      </w:r>
      <w:r w:rsidRPr="00D459F2">
        <w:t>on</w:t>
      </w:r>
      <w:r w:rsidRPr="00D459F2">
        <w:rPr>
          <w:spacing w:val="5"/>
        </w:rPr>
        <w:t xml:space="preserve"> </w:t>
      </w:r>
      <w:r w:rsidRPr="00D459F2">
        <w:t>the</w:t>
      </w:r>
      <w:r w:rsidRPr="00D459F2">
        <w:rPr>
          <w:spacing w:val="3"/>
        </w:rPr>
        <w:t xml:space="preserve"> </w:t>
      </w:r>
      <w:r w:rsidRPr="00D459F2">
        <w:rPr>
          <w:spacing w:val="-1"/>
        </w:rPr>
        <w:t>award</w:t>
      </w:r>
      <w:r w:rsidRPr="00D459F2">
        <w:rPr>
          <w:spacing w:val="5"/>
        </w:rPr>
        <w:t xml:space="preserve"> </w:t>
      </w:r>
      <w:r w:rsidRPr="00D459F2">
        <w:rPr>
          <w:spacing w:val="-1"/>
        </w:rPr>
        <w:t>rendered</w:t>
      </w:r>
      <w:r w:rsidRPr="00D459F2">
        <w:rPr>
          <w:spacing w:val="5"/>
        </w:rPr>
        <w:t xml:space="preserve"> </w:t>
      </w:r>
      <w:r w:rsidRPr="00D459F2">
        <w:t>by</w:t>
      </w:r>
      <w:r w:rsidRPr="00D459F2">
        <w:rPr>
          <w:spacing w:val="2"/>
        </w:rPr>
        <w:t xml:space="preserve"> </w:t>
      </w:r>
      <w:r w:rsidRPr="00D459F2">
        <w:rPr>
          <w:spacing w:val="-1"/>
        </w:rPr>
        <w:t>the</w:t>
      </w:r>
      <w:r w:rsidRPr="00D459F2">
        <w:rPr>
          <w:spacing w:val="5"/>
        </w:rPr>
        <w:t xml:space="preserve"> </w:t>
      </w:r>
      <w:r w:rsidRPr="00D459F2">
        <w:rPr>
          <w:spacing w:val="-1"/>
        </w:rPr>
        <w:t>arbitrator</w:t>
      </w:r>
      <w:r w:rsidRPr="00D459F2">
        <w:rPr>
          <w:spacing w:val="3"/>
        </w:rPr>
        <w:t xml:space="preserve"> </w:t>
      </w:r>
      <w:r w:rsidRPr="00D459F2">
        <w:rPr>
          <w:spacing w:val="-1"/>
        </w:rPr>
        <w:t>may</w:t>
      </w:r>
      <w:r w:rsidRPr="00D459F2">
        <w:rPr>
          <w:spacing w:val="2"/>
        </w:rPr>
        <w:t xml:space="preserve"> </w:t>
      </w:r>
      <w:r w:rsidRPr="00D459F2">
        <w:t>be</w:t>
      </w:r>
      <w:r w:rsidRPr="00D459F2">
        <w:rPr>
          <w:spacing w:val="5"/>
        </w:rPr>
        <w:t xml:space="preserve"> </w:t>
      </w:r>
      <w:r w:rsidRPr="00D459F2">
        <w:rPr>
          <w:spacing w:val="-1"/>
        </w:rPr>
        <w:t>entered</w:t>
      </w:r>
      <w:r w:rsidRPr="00D459F2">
        <w:rPr>
          <w:spacing w:val="5"/>
        </w:rPr>
        <w:t xml:space="preserve"> </w:t>
      </w:r>
      <w:r w:rsidRPr="00D459F2">
        <w:rPr>
          <w:spacing w:val="-1"/>
        </w:rPr>
        <w:t>in</w:t>
      </w:r>
      <w:r w:rsidRPr="00D459F2">
        <w:rPr>
          <w:spacing w:val="5"/>
        </w:rPr>
        <w:t xml:space="preserve"> </w:t>
      </w:r>
      <w:r w:rsidRPr="00D459F2">
        <w:t xml:space="preserve">any </w:t>
      </w:r>
      <w:r w:rsidRPr="00D459F2">
        <w:rPr>
          <w:spacing w:val="-1"/>
        </w:rPr>
        <w:t>court</w:t>
      </w:r>
      <w:r w:rsidRPr="00D459F2">
        <w:rPr>
          <w:spacing w:val="5"/>
        </w:rPr>
        <w:t xml:space="preserve"> </w:t>
      </w:r>
      <w:r w:rsidRPr="00D459F2">
        <w:rPr>
          <w:spacing w:val="-2"/>
        </w:rPr>
        <w:t>of</w:t>
      </w:r>
      <w:r w:rsidRPr="00D459F2">
        <w:rPr>
          <w:spacing w:val="33"/>
        </w:rPr>
        <w:t xml:space="preserve"> </w:t>
      </w:r>
      <w:r w:rsidRPr="00D459F2">
        <w:rPr>
          <w:spacing w:val="-1"/>
        </w:rPr>
        <w:t>competent</w:t>
      </w:r>
      <w:r w:rsidRPr="00D459F2">
        <w:rPr>
          <w:spacing w:val="-2"/>
        </w:rPr>
        <w:t xml:space="preserve"> </w:t>
      </w:r>
      <w:r w:rsidRPr="00D459F2">
        <w:rPr>
          <w:spacing w:val="-1"/>
        </w:rPr>
        <w:t>jurisdiction</w:t>
      </w:r>
      <w:r w:rsidRPr="00D459F2">
        <w:t xml:space="preserve"> by</w:t>
      </w:r>
      <w:r w:rsidRPr="00D459F2">
        <w:rPr>
          <w:spacing w:val="-3"/>
        </w:rPr>
        <w:t xml:space="preserve"> </w:t>
      </w:r>
      <w:r w:rsidRPr="00D459F2">
        <w:rPr>
          <w:spacing w:val="-1"/>
        </w:rPr>
        <w:t>the</w:t>
      </w:r>
      <w:r w:rsidRPr="00D459F2">
        <w:t xml:space="preserve"> </w:t>
      </w:r>
      <w:r w:rsidRPr="00D459F2">
        <w:rPr>
          <w:spacing w:val="-1"/>
        </w:rPr>
        <w:t>Party</w:t>
      </w:r>
      <w:r w:rsidRPr="00D459F2">
        <w:rPr>
          <w:spacing w:val="-3"/>
        </w:rPr>
        <w:t xml:space="preserve"> </w:t>
      </w:r>
      <w:r w:rsidRPr="00D459F2">
        <w:t xml:space="preserve">in </w:t>
      </w:r>
      <w:r w:rsidRPr="00D459F2">
        <w:rPr>
          <w:spacing w:val="-1"/>
        </w:rPr>
        <w:t>whose</w:t>
      </w:r>
      <w:r w:rsidRPr="00D459F2">
        <w:t xml:space="preserve"> </w:t>
      </w:r>
      <w:r w:rsidRPr="00D459F2">
        <w:rPr>
          <w:spacing w:val="-1"/>
        </w:rPr>
        <w:t>favor</w:t>
      </w:r>
      <w:r w:rsidRPr="00D459F2">
        <w:t xml:space="preserve"> </w:t>
      </w:r>
      <w:r w:rsidRPr="00D459F2">
        <w:rPr>
          <w:spacing w:val="-1"/>
        </w:rPr>
        <w:t>such</w:t>
      </w:r>
      <w:r w:rsidRPr="00D459F2">
        <w:t xml:space="preserve"> award</w:t>
      </w:r>
      <w:r w:rsidRPr="00D459F2">
        <w:rPr>
          <w:spacing w:val="-2"/>
        </w:rPr>
        <w:t xml:space="preserve"> </w:t>
      </w:r>
      <w:r w:rsidRPr="00D459F2">
        <w:t xml:space="preserve">is </w:t>
      </w:r>
      <w:r w:rsidRPr="00D459F2">
        <w:rPr>
          <w:spacing w:val="-1"/>
        </w:rPr>
        <w:t>made.</w:t>
      </w:r>
    </w:p>
    <w:p w14:paraId="1DA63AF0" w14:textId="77777777" w:rsidR="00022BBD" w:rsidRPr="00D459F2" w:rsidRDefault="00022BBD" w:rsidP="000A12D6">
      <w:pPr>
        <w:jc w:val="both"/>
        <w:rPr>
          <w:sz w:val="18"/>
        </w:rPr>
      </w:pPr>
    </w:p>
    <w:p w14:paraId="4FE5DBAB" w14:textId="6061DB19" w:rsidR="00022BBD" w:rsidRPr="00D459F2" w:rsidRDefault="00022BBD" w:rsidP="00473C19">
      <w:pPr>
        <w:pStyle w:val="BodyText"/>
        <w:tabs>
          <w:tab w:val="left" w:pos="1541"/>
        </w:tabs>
        <w:ind w:left="101" w:right="118"/>
        <w:jc w:val="both"/>
        <w:rPr>
          <w:spacing w:val="-1"/>
        </w:rPr>
      </w:pPr>
      <w:r w:rsidRPr="00D459F2">
        <w:rPr>
          <w:spacing w:val="-1"/>
        </w:rPr>
        <w:t>Regardless</w:t>
      </w:r>
      <w:r w:rsidRPr="00D459F2">
        <w:rPr>
          <w:spacing w:val="53"/>
        </w:rPr>
        <w:t xml:space="preserve"> </w:t>
      </w:r>
      <w:r w:rsidRPr="00D459F2">
        <w:rPr>
          <w:spacing w:val="-2"/>
        </w:rPr>
        <w:t>of</w:t>
      </w:r>
      <w:r w:rsidRPr="00D459F2">
        <w:rPr>
          <w:spacing w:val="53"/>
        </w:rPr>
        <w:t xml:space="preserve"> </w:t>
      </w:r>
      <w:r w:rsidRPr="00D459F2">
        <w:t>any</w:t>
      </w:r>
      <w:r w:rsidRPr="00D459F2">
        <w:rPr>
          <w:spacing w:val="50"/>
        </w:rPr>
        <w:t xml:space="preserve"> </w:t>
      </w:r>
      <w:r w:rsidRPr="00D459F2">
        <w:rPr>
          <w:spacing w:val="-1"/>
        </w:rPr>
        <w:t>procedures</w:t>
      </w:r>
      <w:r w:rsidRPr="00D459F2">
        <w:rPr>
          <w:spacing w:val="51"/>
        </w:rPr>
        <w:t xml:space="preserve"> </w:t>
      </w:r>
      <w:r w:rsidRPr="00D459F2">
        <w:t>or</w:t>
      </w:r>
      <w:r w:rsidRPr="00D459F2">
        <w:rPr>
          <w:spacing w:val="51"/>
        </w:rPr>
        <w:t xml:space="preserve"> </w:t>
      </w:r>
      <w:r w:rsidRPr="00D459F2">
        <w:rPr>
          <w:spacing w:val="-1"/>
        </w:rPr>
        <w:t>rules</w:t>
      </w:r>
      <w:r w:rsidRPr="00D459F2">
        <w:rPr>
          <w:spacing w:val="53"/>
        </w:rPr>
        <w:t xml:space="preserve"> </w:t>
      </w:r>
      <w:r w:rsidRPr="00D459F2">
        <w:rPr>
          <w:spacing w:val="-2"/>
        </w:rPr>
        <w:t>of</w:t>
      </w:r>
      <w:r w:rsidRPr="00D459F2">
        <w:rPr>
          <w:spacing w:val="53"/>
        </w:rPr>
        <w:t xml:space="preserve"> </w:t>
      </w:r>
      <w:r w:rsidRPr="00D459F2">
        <w:rPr>
          <w:spacing w:val="-1"/>
        </w:rPr>
        <w:t>the</w:t>
      </w:r>
      <w:r w:rsidRPr="00D459F2">
        <w:rPr>
          <w:spacing w:val="53"/>
        </w:rPr>
        <w:t xml:space="preserve"> </w:t>
      </w:r>
      <w:r w:rsidRPr="00D459F2">
        <w:rPr>
          <w:spacing w:val="-2"/>
        </w:rPr>
        <w:t>AAA:</w:t>
      </w:r>
      <w:r w:rsidRPr="00D459F2">
        <w:rPr>
          <w:spacing w:val="51"/>
        </w:rPr>
        <w:t xml:space="preserve"> </w:t>
      </w:r>
      <w:r w:rsidRPr="00D459F2">
        <w:rPr>
          <w:spacing w:val="-1"/>
        </w:rPr>
        <w:t>(i)</w:t>
      </w:r>
      <w:r w:rsidRPr="00D459F2">
        <w:rPr>
          <w:spacing w:val="51"/>
        </w:rPr>
        <w:t xml:space="preserve"> </w:t>
      </w:r>
      <w:r w:rsidRPr="00D459F2">
        <w:t>the</w:t>
      </w:r>
      <w:r w:rsidRPr="00D459F2">
        <w:rPr>
          <w:spacing w:val="50"/>
        </w:rPr>
        <w:t xml:space="preserve"> </w:t>
      </w:r>
      <w:r w:rsidRPr="00D459F2">
        <w:rPr>
          <w:spacing w:val="-1"/>
        </w:rPr>
        <w:t>arbitrator</w:t>
      </w:r>
      <w:r w:rsidRPr="00D459F2">
        <w:rPr>
          <w:spacing w:val="51"/>
        </w:rPr>
        <w:t xml:space="preserve"> </w:t>
      </w:r>
      <w:r w:rsidRPr="00D459F2">
        <w:rPr>
          <w:spacing w:val="-1"/>
        </w:rPr>
        <w:t>will</w:t>
      </w:r>
      <w:r w:rsidRPr="00D459F2">
        <w:rPr>
          <w:spacing w:val="53"/>
        </w:rPr>
        <w:t xml:space="preserve"> </w:t>
      </w:r>
      <w:r w:rsidRPr="00D459F2">
        <w:rPr>
          <w:spacing w:val="-2"/>
        </w:rPr>
        <w:t>have</w:t>
      </w:r>
      <w:r w:rsidRPr="00D459F2">
        <w:rPr>
          <w:spacing w:val="53"/>
        </w:rPr>
        <w:t xml:space="preserve"> </w:t>
      </w:r>
      <w:r w:rsidRPr="00D459F2">
        <w:t>no</w:t>
      </w:r>
      <w:r w:rsidRPr="00D459F2">
        <w:rPr>
          <w:spacing w:val="59"/>
        </w:rPr>
        <w:t xml:space="preserve"> </w:t>
      </w:r>
      <w:r w:rsidRPr="00D459F2">
        <w:rPr>
          <w:spacing w:val="-1"/>
        </w:rPr>
        <w:t>authority</w:t>
      </w:r>
      <w:r w:rsidRPr="00D459F2">
        <w:rPr>
          <w:spacing w:val="4"/>
        </w:rPr>
        <w:t xml:space="preserve"> </w:t>
      </w:r>
      <w:r w:rsidRPr="00D459F2">
        <w:t>to</w:t>
      </w:r>
      <w:r w:rsidRPr="00D459F2">
        <w:rPr>
          <w:spacing w:val="7"/>
        </w:rPr>
        <w:t xml:space="preserve"> </w:t>
      </w:r>
      <w:r w:rsidRPr="00D459F2">
        <w:rPr>
          <w:spacing w:val="-1"/>
        </w:rPr>
        <w:t>award</w:t>
      </w:r>
      <w:r w:rsidRPr="00D459F2">
        <w:rPr>
          <w:spacing w:val="7"/>
        </w:rPr>
        <w:t xml:space="preserve"> </w:t>
      </w:r>
      <w:r w:rsidRPr="00D459F2">
        <w:rPr>
          <w:spacing w:val="-1"/>
        </w:rPr>
        <w:t>punitive</w:t>
      </w:r>
      <w:r w:rsidRPr="00D459F2">
        <w:rPr>
          <w:spacing w:val="5"/>
        </w:rPr>
        <w:t xml:space="preserve"> </w:t>
      </w:r>
      <w:r w:rsidRPr="00D459F2">
        <w:rPr>
          <w:spacing w:val="-1"/>
        </w:rPr>
        <w:t>damages,</w:t>
      </w:r>
      <w:r w:rsidRPr="00D459F2">
        <w:rPr>
          <w:spacing w:val="7"/>
        </w:rPr>
        <w:t xml:space="preserve"> </w:t>
      </w:r>
      <w:r w:rsidRPr="00D459F2">
        <w:t>or</w:t>
      </w:r>
      <w:r w:rsidRPr="00D459F2">
        <w:rPr>
          <w:spacing w:val="7"/>
        </w:rPr>
        <w:t xml:space="preserve"> </w:t>
      </w:r>
      <w:r w:rsidRPr="00D459F2">
        <w:t>any</w:t>
      </w:r>
      <w:r w:rsidRPr="00D459F2">
        <w:rPr>
          <w:spacing w:val="5"/>
        </w:rPr>
        <w:t xml:space="preserve"> </w:t>
      </w:r>
      <w:r w:rsidRPr="00D459F2">
        <w:rPr>
          <w:spacing w:val="-1"/>
        </w:rPr>
        <w:t>other</w:t>
      </w:r>
      <w:r w:rsidRPr="00D459F2">
        <w:rPr>
          <w:spacing w:val="7"/>
        </w:rPr>
        <w:t xml:space="preserve"> </w:t>
      </w:r>
      <w:r w:rsidRPr="00D459F2">
        <w:rPr>
          <w:spacing w:val="-2"/>
        </w:rPr>
        <w:t>form</w:t>
      </w:r>
      <w:r w:rsidRPr="00D459F2">
        <w:rPr>
          <w:spacing w:val="3"/>
        </w:rPr>
        <w:t xml:space="preserve"> </w:t>
      </w:r>
      <w:r w:rsidRPr="00D459F2">
        <w:t>of</w:t>
      </w:r>
      <w:r w:rsidRPr="00D459F2">
        <w:rPr>
          <w:spacing w:val="7"/>
        </w:rPr>
        <w:t xml:space="preserve"> </w:t>
      </w:r>
      <w:r w:rsidRPr="00D459F2">
        <w:rPr>
          <w:spacing w:val="-1"/>
        </w:rPr>
        <w:t>damages</w:t>
      </w:r>
      <w:r w:rsidRPr="00D459F2">
        <w:rPr>
          <w:spacing w:val="7"/>
        </w:rPr>
        <w:t xml:space="preserve"> </w:t>
      </w:r>
      <w:r w:rsidRPr="00D459F2">
        <w:rPr>
          <w:spacing w:val="-1"/>
        </w:rPr>
        <w:t>waived</w:t>
      </w:r>
      <w:r w:rsidRPr="00D459F2">
        <w:rPr>
          <w:spacing w:val="7"/>
        </w:rPr>
        <w:t xml:space="preserve"> </w:t>
      </w:r>
      <w:r w:rsidRPr="00D459F2">
        <w:t>by</w:t>
      </w:r>
      <w:r w:rsidRPr="00D459F2">
        <w:rPr>
          <w:spacing w:val="4"/>
        </w:rPr>
        <w:t xml:space="preserve"> </w:t>
      </w:r>
      <w:r w:rsidRPr="00D459F2">
        <w:t>the</w:t>
      </w:r>
      <w:r w:rsidRPr="00D459F2">
        <w:rPr>
          <w:spacing w:val="7"/>
        </w:rPr>
        <w:t xml:space="preserve"> </w:t>
      </w:r>
      <w:r w:rsidRPr="00D459F2">
        <w:rPr>
          <w:spacing w:val="-1"/>
        </w:rPr>
        <w:t>Parties</w:t>
      </w:r>
      <w:r w:rsidRPr="00D459F2">
        <w:rPr>
          <w:spacing w:val="7"/>
        </w:rPr>
        <w:t xml:space="preserve"> </w:t>
      </w:r>
      <w:r w:rsidRPr="00D459F2">
        <w:rPr>
          <w:spacing w:val="-1"/>
        </w:rPr>
        <w:t>pursuant</w:t>
      </w:r>
      <w:r w:rsidRPr="00D459F2">
        <w:rPr>
          <w:spacing w:val="5"/>
        </w:rPr>
        <w:t xml:space="preserve"> </w:t>
      </w:r>
      <w:r w:rsidRPr="00D459F2">
        <w:t>to</w:t>
      </w:r>
      <w:r w:rsidRPr="00D459F2">
        <w:rPr>
          <w:spacing w:val="4"/>
        </w:rPr>
        <w:t xml:space="preserve"> </w:t>
      </w:r>
      <w:r w:rsidRPr="00D459F2">
        <w:t>the</w:t>
      </w:r>
      <w:r w:rsidRPr="00D459F2">
        <w:rPr>
          <w:spacing w:val="51"/>
        </w:rPr>
        <w:t xml:space="preserve"> </w:t>
      </w:r>
      <w:r w:rsidRPr="00D459F2">
        <w:rPr>
          <w:rFonts w:cs="Times New Roman"/>
          <w:spacing w:val="-1"/>
        </w:rPr>
        <w:t>Agreement,</w:t>
      </w:r>
      <w:r w:rsidRPr="00D459F2">
        <w:rPr>
          <w:rFonts w:cs="Times New Roman"/>
          <w:spacing w:val="35"/>
        </w:rPr>
        <w:t xml:space="preserve"> </w:t>
      </w:r>
      <w:r w:rsidRPr="00D459F2">
        <w:rPr>
          <w:rFonts w:cs="Times New Roman"/>
        </w:rPr>
        <w:t>or</w:t>
      </w:r>
      <w:r w:rsidRPr="00D459F2">
        <w:rPr>
          <w:rFonts w:cs="Times New Roman"/>
          <w:spacing w:val="36"/>
        </w:rPr>
        <w:t xml:space="preserve"> </w:t>
      </w:r>
      <w:r w:rsidRPr="00D459F2">
        <w:rPr>
          <w:rFonts w:cs="Times New Roman"/>
          <w:spacing w:val="-1"/>
        </w:rPr>
        <w:t>attorneys’</w:t>
      </w:r>
      <w:r w:rsidRPr="00D459F2">
        <w:rPr>
          <w:rFonts w:cs="Times New Roman"/>
          <w:spacing w:val="37"/>
        </w:rPr>
        <w:t xml:space="preserve"> </w:t>
      </w:r>
      <w:r w:rsidRPr="00D459F2">
        <w:rPr>
          <w:rFonts w:cs="Times New Roman"/>
          <w:spacing w:val="-1"/>
        </w:rPr>
        <w:t>fees;</w:t>
      </w:r>
      <w:r w:rsidRPr="00D459F2">
        <w:rPr>
          <w:rFonts w:cs="Times New Roman"/>
          <w:spacing w:val="35"/>
        </w:rPr>
        <w:t xml:space="preserve"> </w:t>
      </w:r>
      <w:r w:rsidRPr="00D459F2">
        <w:rPr>
          <w:rFonts w:cs="Times New Roman"/>
        </w:rPr>
        <w:t>and</w:t>
      </w:r>
      <w:r w:rsidRPr="00D459F2">
        <w:rPr>
          <w:rFonts w:cs="Times New Roman"/>
          <w:spacing w:val="34"/>
        </w:rPr>
        <w:t xml:space="preserve"> </w:t>
      </w:r>
      <w:r w:rsidRPr="00D459F2">
        <w:rPr>
          <w:rFonts w:cs="Times New Roman"/>
          <w:spacing w:val="-1"/>
        </w:rPr>
        <w:t>(ii)</w:t>
      </w:r>
      <w:r w:rsidRPr="00D459F2">
        <w:rPr>
          <w:rFonts w:cs="Times New Roman"/>
          <w:spacing w:val="36"/>
        </w:rPr>
        <w:t xml:space="preserve"> </w:t>
      </w:r>
      <w:r w:rsidRPr="00D459F2">
        <w:rPr>
          <w:rFonts w:cs="Times New Roman"/>
          <w:spacing w:val="-1"/>
        </w:rPr>
        <w:t>the</w:t>
      </w:r>
      <w:r w:rsidRPr="00D459F2">
        <w:rPr>
          <w:rFonts w:cs="Times New Roman"/>
          <w:spacing w:val="36"/>
        </w:rPr>
        <w:t xml:space="preserve"> </w:t>
      </w:r>
      <w:r w:rsidRPr="00D459F2">
        <w:rPr>
          <w:rFonts w:cs="Times New Roman"/>
          <w:spacing w:val="-1"/>
        </w:rPr>
        <w:t>Parties</w:t>
      </w:r>
      <w:r w:rsidRPr="00D459F2">
        <w:rPr>
          <w:rFonts w:cs="Times New Roman"/>
          <w:spacing w:val="36"/>
        </w:rPr>
        <w:t xml:space="preserve"> </w:t>
      </w:r>
      <w:r w:rsidRPr="00D459F2">
        <w:rPr>
          <w:rFonts w:cs="Times New Roman"/>
          <w:spacing w:val="-2"/>
        </w:rPr>
        <w:t>may</w:t>
      </w:r>
      <w:r w:rsidRPr="00D459F2">
        <w:rPr>
          <w:rFonts w:cs="Times New Roman"/>
          <w:spacing w:val="34"/>
        </w:rPr>
        <w:t xml:space="preserve"> </w:t>
      </w:r>
      <w:r w:rsidRPr="00D459F2">
        <w:rPr>
          <w:rFonts w:cs="Times New Roman"/>
        </w:rPr>
        <w:t>by</w:t>
      </w:r>
      <w:r w:rsidRPr="00D459F2">
        <w:rPr>
          <w:rFonts w:cs="Times New Roman"/>
          <w:spacing w:val="33"/>
        </w:rPr>
        <w:t xml:space="preserve"> </w:t>
      </w:r>
      <w:r w:rsidRPr="00D459F2">
        <w:rPr>
          <w:rFonts w:cs="Times New Roman"/>
          <w:spacing w:val="-1"/>
        </w:rPr>
        <w:t>written</w:t>
      </w:r>
      <w:r w:rsidRPr="00D459F2">
        <w:rPr>
          <w:rFonts w:cs="Times New Roman"/>
          <w:spacing w:val="36"/>
        </w:rPr>
        <w:t xml:space="preserve"> </w:t>
      </w:r>
      <w:r w:rsidRPr="00D459F2">
        <w:rPr>
          <w:rFonts w:cs="Times New Roman"/>
          <w:spacing w:val="-1"/>
        </w:rPr>
        <w:t>agreement</w:t>
      </w:r>
      <w:r w:rsidRPr="00D459F2">
        <w:rPr>
          <w:rFonts w:cs="Times New Roman"/>
          <w:spacing w:val="37"/>
        </w:rPr>
        <w:t xml:space="preserve"> </w:t>
      </w:r>
      <w:r w:rsidRPr="00D459F2">
        <w:rPr>
          <w:rFonts w:cs="Times New Roman"/>
          <w:spacing w:val="-1"/>
        </w:rPr>
        <w:t>alter</w:t>
      </w:r>
      <w:r w:rsidRPr="00D459F2">
        <w:rPr>
          <w:rFonts w:cs="Times New Roman"/>
          <w:spacing w:val="36"/>
        </w:rPr>
        <w:t xml:space="preserve"> </w:t>
      </w:r>
      <w:r w:rsidRPr="00D459F2">
        <w:rPr>
          <w:rFonts w:cs="Times New Roman"/>
          <w:spacing w:val="-1"/>
        </w:rPr>
        <w:t>any</w:t>
      </w:r>
      <w:r w:rsidRPr="00D459F2">
        <w:rPr>
          <w:rFonts w:cs="Times New Roman"/>
          <w:spacing w:val="33"/>
        </w:rPr>
        <w:t xml:space="preserve"> </w:t>
      </w:r>
      <w:r w:rsidRPr="00D459F2">
        <w:rPr>
          <w:rFonts w:cs="Times New Roman"/>
          <w:spacing w:val="-1"/>
        </w:rPr>
        <w:t>time</w:t>
      </w:r>
      <w:r w:rsidRPr="00D459F2">
        <w:rPr>
          <w:rFonts w:cs="Times New Roman"/>
          <w:spacing w:val="44"/>
        </w:rPr>
        <w:t xml:space="preserve"> </w:t>
      </w:r>
      <w:r w:rsidRPr="00D459F2">
        <w:rPr>
          <w:spacing w:val="-1"/>
        </w:rPr>
        <w:t>deadline,</w:t>
      </w:r>
      <w:r w:rsidRPr="00D459F2">
        <w:rPr>
          <w:spacing w:val="39"/>
        </w:rPr>
        <w:t xml:space="preserve"> </w:t>
      </w:r>
      <w:r w:rsidRPr="00D459F2">
        <w:rPr>
          <w:spacing w:val="-1"/>
        </w:rPr>
        <w:t>locations</w:t>
      </w:r>
      <w:r w:rsidRPr="00D459F2">
        <w:rPr>
          <w:spacing w:val="51"/>
        </w:rPr>
        <w:t xml:space="preserve"> </w:t>
      </w:r>
      <w:r w:rsidRPr="00D459F2">
        <w:rPr>
          <w:spacing w:val="-1"/>
        </w:rPr>
        <w:t>for</w:t>
      </w:r>
      <w:r w:rsidRPr="00D459F2">
        <w:rPr>
          <w:spacing w:val="51"/>
        </w:rPr>
        <w:t xml:space="preserve"> </w:t>
      </w:r>
      <w:r w:rsidRPr="00D459F2">
        <w:rPr>
          <w:spacing w:val="-1"/>
        </w:rPr>
        <w:t>meetings,</w:t>
      </w:r>
      <w:r w:rsidRPr="00D459F2">
        <w:rPr>
          <w:spacing w:val="51"/>
        </w:rPr>
        <w:t xml:space="preserve"> </w:t>
      </w:r>
      <w:r w:rsidRPr="00D459F2">
        <w:t>or</w:t>
      </w:r>
      <w:r w:rsidRPr="00D459F2">
        <w:rPr>
          <w:spacing w:val="48"/>
        </w:rPr>
        <w:t xml:space="preserve"> </w:t>
      </w:r>
      <w:r w:rsidRPr="00D459F2">
        <w:rPr>
          <w:spacing w:val="-1"/>
        </w:rPr>
        <w:t>procedure</w:t>
      </w:r>
      <w:r w:rsidRPr="00D459F2">
        <w:rPr>
          <w:spacing w:val="50"/>
        </w:rPr>
        <w:t xml:space="preserve"> </w:t>
      </w:r>
      <w:r w:rsidRPr="00D459F2">
        <w:rPr>
          <w:spacing w:val="-1"/>
        </w:rPr>
        <w:t>outlined</w:t>
      </w:r>
      <w:r w:rsidRPr="00D459F2">
        <w:rPr>
          <w:spacing w:val="50"/>
        </w:rPr>
        <w:t xml:space="preserve"> </w:t>
      </w:r>
      <w:r w:rsidRPr="00D459F2">
        <w:t>in</w:t>
      </w:r>
      <w:r w:rsidRPr="00D459F2">
        <w:rPr>
          <w:spacing w:val="50"/>
        </w:rPr>
        <w:t xml:space="preserve"> </w:t>
      </w:r>
      <w:r w:rsidRPr="008879BF">
        <w:rPr>
          <w:spacing w:val="-1"/>
        </w:rPr>
        <w:t>this</w:t>
      </w:r>
      <w:r w:rsidRPr="008879BF">
        <w:rPr>
          <w:spacing w:val="51"/>
        </w:rPr>
        <w:t xml:space="preserve"> </w:t>
      </w:r>
      <w:r w:rsidR="00122705" w:rsidRPr="008879BF">
        <w:rPr>
          <w:spacing w:val="-1"/>
        </w:rPr>
        <w:t>s</w:t>
      </w:r>
      <w:r w:rsidRPr="008879BF">
        <w:rPr>
          <w:spacing w:val="-1"/>
        </w:rPr>
        <w:t>ection</w:t>
      </w:r>
      <w:r w:rsidRPr="008879BF">
        <w:rPr>
          <w:spacing w:val="50"/>
        </w:rPr>
        <w:t xml:space="preserve"> </w:t>
      </w:r>
      <w:r w:rsidRPr="008879BF">
        <w:rPr>
          <w:spacing w:val="-2"/>
        </w:rPr>
        <w:t>or</w:t>
      </w:r>
      <w:r w:rsidRPr="00D459F2">
        <w:rPr>
          <w:spacing w:val="51"/>
        </w:rPr>
        <w:t xml:space="preserve"> </w:t>
      </w:r>
      <w:r w:rsidRPr="00D459F2">
        <w:t>in</w:t>
      </w:r>
      <w:r w:rsidRPr="00D459F2">
        <w:rPr>
          <w:spacing w:val="50"/>
        </w:rPr>
        <w:t xml:space="preserve"> </w:t>
      </w:r>
      <w:r w:rsidRPr="00D459F2">
        <w:rPr>
          <w:spacing w:val="-1"/>
        </w:rPr>
        <w:t>the</w:t>
      </w:r>
      <w:r w:rsidRPr="00D459F2">
        <w:rPr>
          <w:spacing w:val="50"/>
        </w:rPr>
        <w:t xml:space="preserve"> </w:t>
      </w:r>
      <w:r w:rsidRPr="00D459F2">
        <w:rPr>
          <w:spacing w:val="-2"/>
        </w:rPr>
        <w:t>AAA</w:t>
      </w:r>
      <w:r w:rsidRPr="00D459F2">
        <w:rPr>
          <w:spacing w:val="49"/>
        </w:rPr>
        <w:t xml:space="preserve"> </w:t>
      </w:r>
      <w:r w:rsidRPr="00D459F2">
        <w:rPr>
          <w:spacing w:val="-1"/>
        </w:rPr>
        <w:t>Rules,</w:t>
      </w:r>
      <w:r w:rsidRPr="00D459F2">
        <w:rPr>
          <w:spacing w:val="50"/>
        </w:rPr>
        <w:t xml:space="preserve"> </w:t>
      </w:r>
      <w:r w:rsidRPr="00D459F2">
        <w:rPr>
          <w:spacing w:val="-1"/>
        </w:rPr>
        <w:t>except</w:t>
      </w:r>
      <w:r w:rsidRPr="00D459F2">
        <w:rPr>
          <w:spacing w:val="51"/>
        </w:rPr>
        <w:t xml:space="preserve"> </w:t>
      </w:r>
      <w:r w:rsidRPr="00D459F2">
        <w:rPr>
          <w:spacing w:val="-1"/>
        </w:rPr>
        <w:t>that</w:t>
      </w:r>
      <w:r w:rsidRPr="00D459F2">
        <w:rPr>
          <w:spacing w:val="51"/>
        </w:rPr>
        <w:t xml:space="preserve"> </w:t>
      </w:r>
      <w:r w:rsidRPr="00D459F2">
        <w:rPr>
          <w:spacing w:val="-1"/>
        </w:rPr>
        <w:t>the</w:t>
      </w:r>
      <w:r w:rsidRPr="00D459F2">
        <w:rPr>
          <w:spacing w:val="61"/>
        </w:rPr>
        <w:t xml:space="preserve"> </w:t>
      </w:r>
      <w:r w:rsidRPr="00D459F2">
        <w:rPr>
          <w:spacing w:val="-1"/>
        </w:rPr>
        <w:t>provisions</w:t>
      </w:r>
      <w:r w:rsidRPr="00D459F2">
        <w:rPr>
          <w:spacing w:val="2"/>
        </w:rPr>
        <w:t xml:space="preserve"> </w:t>
      </w:r>
      <w:r w:rsidRPr="00D459F2">
        <w:t>of</w:t>
      </w:r>
      <w:r w:rsidRPr="00D459F2">
        <w:rPr>
          <w:spacing w:val="3"/>
        </w:rPr>
        <w:t xml:space="preserve"> </w:t>
      </w:r>
      <w:r w:rsidRPr="00D459F2">
        <w:rPr>
          <w:spacing w:val="-1"/>
        </w:rPr>
        <w:t>subsection</w:t>
      </w:r>
      <w:r w:rsidR="009E6D6D" w:rsidRPr="00C75E50">
        <w:rPr>
          <w:spacing w:val="-1"/>
        </w:rPr>
        <w:t xml:space="preserve"> </w:t>
      </w:r>
      <w:r w:rsidR="00CA50CA">
        <w:rPr>
          <w:spacing w:val="-2"/>
        </w:rPr>
        <w:fldChar w:fldCharType="begin"/>
      </w:r>
      <w:r w:rsidR="00CA50CA">
        <w:rPr>
          <w:spacing w:val="-1"/>
        </w:rPr>
        <w:instrText xml:space="preserve"> REF _Ref63196743 \w \h </w:instrText>
      </w:r>
      <w:r w:rsidR="00CA50CA">
        <w:rPr>
          <w:spacing w:val="-2"/>
        </w:rPr>
      </w:r>
      <w:r w:rsidR="00CA50CA">
        <w:rPr>
          <w:spacing w:val="-2"/>
        </w:rPr>
        <w:fldChar w:fldCharType="separate"/>
      </w:r>
      <w:r w:rsidR="004F71BD">
        <w:rPr>
          <w:spacing w:val="-1"/>
        </w:rPr>
        <w:t>(1)(G)</w:t>
      </w:r>
      <w:r w:rsidR="00CA50CA">
        <w:rPr>
          <w:spacing w:val="-2"/>
        </w:rPr>
        <w:fldChar w:fldCharType="end"/>
      </w:r>
      <w:r w:rsidRPr="00C75E50">
        <w:rPr>
          <w:spacing w:val="2"/>
        </w:rPr>
        <w:t xml:space="preserve"> </w:t>
      </w:r>
      <w:r w:rsidRPr="00D459F2">
        <w:rPr>
          <w:spacing w:val="-1"/>
        </w:rPr>
        <w:t>above</w:t>
      </w:r>
      <w:r w:rsidRPr="00D459F2">
        <w:rPr>
          <w:spacing w:val="5"/>
        </w:rPr>
        <w:t xml:space="preserve"> </w:t>
      </w:r>
      <w:r w:rsidRPr="00D459F2">
        <w:rPr>
          <w:spacing w:val="-2"/>
        </w:rPr>
        <w:t>will</w:t>
      </w:r>
      <w:r w:rsidRPr="00D459F2">
        <w:rPr>
          <w:spacing w:val="5"/>
        </w:rPr>
        <w:t xml:space="preserve"> </w:t>
      </w:r>
      <w:r w:rsidRPr="00D459F2">
        <w:rPr>
          <w:spacing w:val="-1"/>
        </w:rPr>
        <w:t>govern</w:t>
      </w:r>
      <w:r w:rsidRPr="00D459F2">
        <w:rPr>
          <w:spacing w:val="4"/>
        </w:rPr>
        <w:t xml:space="preserve"> </w:t>
      </w:r>
      <w:r w:rsidRPr="00D459F2">
        <w:rPr>
          <w:spacing w:val="-2"/>
        </w:rPr>
        <w:t>with</w:t>
      </w:r>
      <w:r w:rsidRPr="00D459F2">
        <w:rPr>
          <w:spacing w:val="4"/>
        </w:rPr>
        <w:t xml:space="preserve"> </w:t>
      </w:r>
      <w:r w:rsidRPr="00D459F2">
        <w:rPr>
          <w:spacing w:val="-1"/>
        </w:rPr>
        <w:t>respect</w:t>
      </w:r>
      <w:r w:rsidRPr="00D459F2">
        <w:rPr>
          <w:spacing w:val="3"/>
        </w:rPr>
        <w:t xml:space="preserve"> </w:t>
      </w:r>
      <w:r w:rsidRPr="00D459F2">
        <w:t>to</w:t>
      </w:r>
      <w:r w:rsidRPr="00D459F2">
        <w:rPr>
          <w:spacing w:val="2"/>
        </w:rPr>
        <w:t xml:space="preserve"> </w:t>
      </w:r>
      <w:r w:rsidRPr="00D459F2">
        <w:rPr>
          <w:spacing w:val="-1"/>
        </w:rPr>
        <w:t>the</w:t>
      </w:r>
      <w:r w:rsidRPr="00D459F2">
        <w:rPr>
          <w:spacing w:val="2"/>
        </w:rPr>
        <w:t xml:space="preserve"> </w:t>
      </w:r>
      <w:r w:rsidRPr="00D459F2">
        <w:rPr>
          <w:spacing w:val="-1"/>
        </w:rPr>
        <w:t>time</w:t>
      </w:r>
      <w:r w:rsidRPr="00D459F2">
        <w:rPr>
          <w:spacing w:val="5"/>
        </w:rPr>
        <w:t xml:space="preserve"> </w:t>
      </w:r>
      <w:r w:rsidRPr="00D459F2">
        <w:rPr>
          <w:spacing w:val="-2"/>
        </w:rPr>
        <w:t>frame</w:t>
      </w:r>
      <w:r w:rsidRPr="00D459F2">
        <w:rPr>
          <w:spacing w:val="5"/>
        </w:rPr>
        <w:t xml:space="preserve"> </w:t>
      </w:r>
      <w:r w:rsidRPr="00D459F2">
        <w:t>for</w:t>
      </w:r>
      <w:r w:rsidRPr="00D459F2">
        <w:rPr>
          <w:spacing w:val="3"/>
        </w:rPr>
        <w:t xml:space="preserve"> </w:t>
      </w:r>
      <w:r w:rsidRPr="00D459F2">
        <w:rPr>
          <w:spacing w:val="-1"/>
        </w:rPr>
        <w:t>the</w:t>
      </w:r>
      <w:r w:rsidRPr="00D459F2">
        <w:rPr>
          <w:spacing w:val="5"/>
        </w:rPr>
        <w:t xml:space="preserve"> </w:t>
      </w:r>
      <w:r w:rsidRPr="00D459F2">
        <w:rPr>
          <w:spacing w:val="-1"/>
        </w:rPr>
        <w:t>conclusion</w:t>
      </w:r>
      <w:r w:rsidRPr="00D459F2">
        <w:rPr>
          <w:spacing w:val="4"/>
        </w:rPr>
        <w:t xml:space="preserve"> </w:t>
      </w:r>
      <w:r w:rsidRPr="00D459F2">
        <w:rPr>
          <w:spacing w:val="-2"/>
        </w:rPr>
        <w:t>of</w:t>
      </w:r>
      <w:r w:rsidRPr="00D459F2">
        <w:rPr>
          <w:spacing w:val="3"/>
        </w:rPr>
        <w:t xml:space="preserve"> </w:t>
      </w:r>
      <w:r w:rsidRPr="00D459F2">
        <w:t>the</w:t>
      </w:r>
      <w:r w:rsidRPr="00D459F2">
        <w:rPr>
          <w:spacing w:val="77"/>
        </w:rPr>
        <w:t xml:space="preserve"> </w:t>
      </w:r>
      <w:r w:rsidRPr="00D459F2">
        <w:rPr>
          <w:spacing w:val="-1"/>
        </w:rPr>
        <w:t>arbitration.</w:t>
      </w:r>
    </w:p>
    <w:p w14:paraId="31C42A2A" w14:textId="79D5945B" w:rsidR="00022BBD" w:rsidRPr="00D459F2" w:rsidRDefault="00022BBD" w:rsidP="000A12D6">
      <w:pPr>
        <w:pStyle w:val="BodyText"/>
        <w:tabs>
          <w:tab w:val="left" w:pos="1541"/>
        </w:tabs>
        <w:ind w:left="101" w:right="118"/>
        <w:jc w:val="both"/>
        <w:rPr>
          <w:spacing w:val="-1"/>
        </w:rPr>
      </w:pPr>
    </w:p>
    <w:p w14:paraId="6B00A732" w14:textId="53F8934E" w:rsidR="006661DB" w:rsidRPr="002F23BB" w:rsidRDefault="000818A8" w:rsidP="00540E58">
      <w:pPr>
        <w:pStyle w:val="Heading2"/>
      </w:pPr>
      <w:bookmarkStart w:id="816" w:name="_Toc42217367"/>
      <w:bookmarkStart w:id="817" w:name="_Toc64563084"/>
      <w:bookmarkStart w:id="818" w:name="_Toc72426840"/>
      <w:bookmarkStart w:id="819" w:name="_Toc73723359"/>
      <w:bookmarkStart w:id="820" w:name="_Toc85555164"/>
      <w:bookmarkStart w:id="821" w:name="_Toc88156414"/>
      <w:bookmarkStart w:id="822" w:name="_Toc183537016"/>
      <w:r w:rsidRPr="00FB6A44">
        <w:t>Waiver</w:t>
      </w:r>
      <w:r w:rsidRPr="002F23BB">
        <w:rPr>
          <w:spacing w:val="34"/>
        </w:rPr>
        <w:t xml:space="preserve"> </w:t>
      </w:r>
      <w:r w:rsidRPr="002F23BB">
        <w:rPr>
          <w:spacing w:val="-2"/>
        </w:rPr>
        <w:t>of</w:t>
      </w:r>
      <w:r w:rsidRPr="002F23BB">
        <w:rPr>
          <w:spacing w:val="34"/>
        </w:rPr>
        <w:t xml:space="preserve"> </w:t>
      </w:r>
      <w:r w:rsidRPr="00FB6A44">
        <w:t>Immunities</w:t>
      </w:r>
      <w:r w:rsidRPr="002F23BB">
        <w:rPr>
          <w:rFonts w:cs="Times New Roman"/>
        </w:rPr>
        <w:t>.</w:t>
      </w:r>
      <w:bookmarkEnd w:id="816"/>
      <w:bookmarkEnd w:id="817"/>
      <w:bookmarkEnd w:id="818"/>
      <w:bookmarkEnd w:id="819"/>
      <w:bookmarkEnd w:id="820"/>
      <w:bookmarkEnd w:id="821"/>
      <w:bookmarkEnd w:id="822"/>
    </w:p>
    <w:p w14:paraId="13F4EE23" w14:textId="77777777" w:rsidR="006661DB" w:rsidRDefault="006661DB" w:rsidP="006661DB">
      <w:pPr>
        <w:pStyle w:val="BodyText"/>
        <w:tabs>
          <w:tab w:val="left" w:pos="1541"/>
        </w:tabs>
        <w:ind w:left="101" w:right="118"/>
        <w:jc w:val="both"/>
        <w:rPr>
          <w:spacing w:val="-1"/>
          <w:u w:val="single"/>
        </w:rPr>
      </w:pPr>
    </w:p>
    <w:p w14:paraId="372E2551" w14:textId="351FC89B" w:rsidR="00297892" w:rsidRPr="00CD2AA8" w:rsidRDefault="002F23BB" w:rsidP="000A12D6">
      <w:pPr>
        <w:pStyle w:val="BodyText"/>
        <w:tabs>
          <w:tab w:val="left" w:pos="1541"/>
        </w:tabs>
        <w:ind w:left="101" w:right="118"/>
        <w:jc w:val="both"/>
      </w:pPr>
      <w:r w:rsidRPr="002F23BB">
        <w:rPr>
          <w:rFonts w:cs="Times New Roman"/>
        </w:rPr>
        <w:t>To the extent either Party possesses any immunity on the grounds of sovereignty or other similar grounds, each</w:t>
      </w:r>
      <w:r w:rsidRPr="000A12D6">
        <w:t xml:space="preserve"> Party irrevocably waives, </w:t>
      </w:r>
      <w:r w:rsidRPr="002F23BB">
        <w:rPr>
          <w:rFonts w:cs="Times New Roman"/>
        </w:rPr>
        <w:t>to</w:t>
      </w:r>
      <w:r w:rsidRPr="000A12D6">
        <w:t xml:space="preserve"> </w:t>
      </w:r>
      <w:r w:rsidRPr="002F23BB">
        <w:rPr>
          <w:rFonts w:cs="Times New Roman"/>
        </w:rPr>
        <w:t>the</w:t>
      </w:r>
      <w:r w:rsidRPr="000A12D6">
        <w:t xml:space="preserve"> fullest extent permitted </w:t>
      </w:r>
      <w:r w:rsidRPr="002F23BB">
        <w:rPr>
          <w:rFonts w:cs="Times New Roman"/>
        </w:rPr>
        <w:t>by</w:t>
      </w:r>
      <w:r w:rsidRPr="000A12D6">
        <w:t xml:space="preserve"> </w:t>
      </w:r>
      <w:r w:rsidR="00A74708">
        <w:rPr>
          <w:rFonts w:cs="Times New Roman"/>
        </w:rPr>
        <w:t>a</w:t>
      </w:r>
      <w:r w:rsidRPr="002F23BB">
        <w:rPr>
          <w:rFonts w:cs="Times New Roman"/>
        </w:rPr>
        <w:t xml:space="preserve">pplicable </w:t>
      </w:r>
      <w:r w:rsidR="00A74708">
        <w:rPr>
          <w:rFonts w:cs="Times New Roman"/>
        </w:rPr>
        <w:t>l</w:t>
      </w:r>
      <w:r w:rsidRPr="002F23BB">
        <w:rPr>
          <w:rFonts w:cs="Times New Roman"/>
        </w:rPr>
        <w:t>aw</w:t>
      </w:r>
      <w:r w:rsidRPr="000A12D6">
        <w:t xml:space="preserve">, with respect </w:t>
      </w:r>
      <w:r w:rsidRPr="002F23BB">
        <w:rPr>
          <w:rFonts w:cs="Times New Roman"/>
        </w:rPr>
        <w:t>to</w:t>
      </w:r>
      <w:r w:rsidRPr="000A12D6">
        <w:t xml:space="preserve"> itself </w:t>
      </w:r>
      <w:r w:rsidRPr="002F23BB">
        <w:rPr>
          <w:rFonts w:cs="Times New Roman"/>
        </w:rPr>
        <w:t>and</w:t>
      </w:r>
      <w:r w:rsidRPr="000A12D6">
        <w:t xml:space="preserve"> its revenues </w:t>
      </w:r>
      <w:r w:rsidRPr="002F23BB">
        <w:rPr>
          <w:rFonts w:cs="Times New Roman"/>
        </w:rPr>
        <w:t>and</w:t>
      </w:r>
      <w:r w:rsidRPr="000A12D6">
        <w:t xml:space="preserve"> assets (irrespective </w:t>
      </w:r>
      <w:r w:rsidRPr="002F23BB">
        <w:rPr>
          <w:rFonts w:cs="Times New Roman"/>
        </w:rPr>
        <w:t>of</w:t>
      </w:r>
      <w:r w:rsidRPr="000A12D6">
        <w:t xml:space="preserve"> their use </w:t>
      </w:r>
      <w:r w:rsidRPr="002F23BB">
        <w:rPr>
          <w:rFonts w:cs="Times New Roman"/>
        </w:rPr>
        <w:t>or</w:t>
      </w:r>
      <w:r w:rsidRPr="000A12D6">
        <w:t xml:space="preserve"> intended </w:t>
      </w:r>
      <w:r w:rsidRPr="002F23BB">
        <w:rPr>
          <w:rFonts w:cs="Times New Roman"/>
        </w:rPr>
        <w:t>use),</w:t>
      </w:r>
      <w:r w:rsidRPr="000A12D6">
        <w:t xml:space="preserve"> all immunity </w:t>
      </w:r>
      <w:r w:rsidRPr="002F23BB">
        <w:rPr>
          <w:rFonts w:cs="Times New Roman"/>
        </w:rPr>
        <w:t>on</w:t>
      </w:r>
      <w:r w:rsidRPr="000A12D6">
        <w:t xml:space="preserve"> </w:t>
      </w:r>
      <w:r w:rsidRPr="002F23BB">
        <w:rPr>
          <w:rFonts w:cs="Times New Roman"/>
        </w:rPr>
        <w:t>the</w:t>
      </w:r>
      <w:r w:rsidRPr="000A12D6">
        <w:t xml:space="preserve"> grounds </w:t>
      </w:r>
      <w:r w:rsidRPr="002F23BB">
        <w:rPr>
          <w:rFonts w:cs="Times New Roman"/>
        </w:rPr>
        <w:t>of</w:t>
      </w:r>
      <w:r w:rsidRPr="000A12D6">
        <w:t xml:space="preserve"> sovereignty </w:t>
      </w:r>
      <w:r w:rsidRPr="002F23BB">
        <w:rPr>
          <w:rFonts w:cs="Times New Roman"/>
        </w:rPr>
        <w:t>or</w:t>
      </w:r>
      <w:r w:rsidRPr="000A12D6">
        <w:t xml:space="preserve"> other similar grounds from </w:t>
      </w:r>
      <w:r w:rsidRPr="002F23BB">
        <w:rPr>
          <w:rFonts w:cs="Times New Roman"/>
        </w:rPr>
        <w:t>(a)</w:t>
      </w:r>
      <w:r w:rsidRPr="000A12D6">
        <w:t xml:space="preserve"> suit, (b) jurisdiction of </w:t>
      </w:r>
      <w:r w:rsidRPr="002F23BB">
        <w:rPr>
          <w:rFonts w:cs="Times New Roman"/>
        </w:rPr>
        <w:t>any</w:t>
      </w:r>
      <w:r w:rsidRPr="000A12D6">
        <w:t xml:space="preserve"> </w:t>
      </w:r>
      <w:r w:rsidRPr="002F23BB">
        <w:rPr>
          <w:rFonts w:cs="Times New Roman"/>
        </w:rPr>
        <w:t>court,</w:t>
      </w:r>
      <w:r w:rsidRPr="000A12D6">
        <w:t xml:space="preserve"> (c) relief </w:t>
      </w:r>
      <w:r w:rsidRPr="002F23BB">
        <w:rPr>
          <w:rFonts w:cs="Times New Roman"/>
        </w:rPr>
        <w:t>by</w:t>
      </w:r>
      <w:r w:rsidRPr="000A12D6">
        <w:t xml:space="preserve"> way </w:t>
      </w:r>
      <w:r w:rsidRPr="002F23BB">
        <w:rPr>
          <w:rFonts w:cs="Times New Roman"/>
        </w:rPr>
        <w:t>of</w:t>
      </w:r>
      <w:r w:rsidRPr="000A12D6">
        <w:t xml:space="preserve"> injunction, order </w:t>
      </w:r>
      <w:r w:rsidRPr="00CD2AA8">
        <w:rPr>
          <w:rFonts w:cs="Times New Roman"/>
        </w:rPr>
        <w:t>for</w:t>
      </w:r>
      <w:r w:rsidRPr="000A12D6">
        <w:t xml:space="preserve"> specific performance or for recovery </w:t>
      </w:r>
      <w:r w:rsidRPr="00CD2AA8">
        <w:rPr>
          <w:rFonts w:cs="Times New Roman"/>
        </w:rPr>
        <w:t>of</w:t>
      </w:r>
      <w:r w:rsidRPr="000A12D6">
        <w:t xml:space="preserve"> property, </w:t>
      </w:r>
      <w:r w:rsidRPr="00CD2AA8">
        <w:rPr>
          <w:rFonts w:cs="Times New Roman"/>
        </w:rPr>
        <w:t>(d)</w:t>
      </w:r>
      <w:r w:rsidRPr="000A12D6">
        <w:t xml:space="preserve"> attachment </w:t>
      </w:r>
      <w:r w:rsidRPr="00CD2AA8">
        <w:rPr>
          <w:rFonts w:cs="Times New Roman"/>
        </w:rPr>
        <w:t>of</w:t>
      </w:r>
      <w:r w:rsidRPr="000A12D6">
        <w:t xml:space="preserve"> its assets (whether before </w:t>
      </w:r>
      <w:r w:rsidRPr="00CD2AA8">
        <w:rPr>
          <w:rFonts w:cs="Times New Roman"/>
        </w:rPr>
        <w:t>or</w:t>
      </w:r>
      <w:r w:rsidRPr="000A12D6">
        <w:t xml:space="preserve"> after judgment) and </w:t>
      </w:r>
      <w:r w:rsidRPr="00CD2AA8">
        <w:rPr>
          <w:rFonts w:cs="Times New Roman"/>
        </w:rPr>
        <w:t>(e)</w:t>
      </w:r>
      <w:r w:rsidRPr="000A12D6">
        <w:t xml:space="preserve"> execution </w:t>
      </w:r>
      <w:r w:rsidRPr="00CD2AA8">
        <w:rPr>
          <w:rFonts w:cs="Times New Roman"/>
        </w:rPr>
        <w:t>or</w:t>
      </w:r>
      <w:r w:rsidRPr="000A12D6">
        <w:t xml:space="preserve"> enforcement </w:t>
      </w:r>
      <w:r w:rsidRPr="00CD2AA8">
        <w:rPr>
          <w:rFonts w:cs="Times New Roman"/>
        </w:rPr>
        <w:t>of</w:t>
      </w:r>
      <w:r w:rsidRPr="000A12D6">
        <w:t xml:space="preserve"> </w:t>
      </w:r>
      <w:r w:rsidRPr="00CD2AA8">
        <w:rPr>
          <w:rFonts w:cs="Times New Roman"/>
        </w:rPr>
        <w:t>any</w:t>
      </w:r>
      <w:r w:rsidRPr="000A12D6">
        <w:t xml:space="preserve"> judgment </w:t>
      </w:r>
      <w:r w:rsidRPr="00CD2AA8">
        <w:rPr>
          <w:rFonts w:cs="Times New Roman"/>
        </w:rPr>
        <w:t>to</w:t>
      </w:r>
      <w:r w:rsidRPr="000A12D6">
        <w:t xml:space="preserve"> which</w:t>
      </w:r>
      <w:r w:rsidRPr="00CD2AA8">
        <w:rPr>
          <w:rFonts w:cs="Times New Roman"/>
        </w:rPr>
        <w:t xml:space="preserve"> </w:t>
      </w:r>
      <w:r w:rsidRPr="000A12D6">
        <w:t>it or</w:t>
      </w:r>
      <w:r w:rsidRPr="00CD2AA8">
        <w:rPr>
          <w:rFonts w:cs="Times New Roman"/>
        </w:rPr>
        <w:t xml:space="preserve"> its </w:t>
      </w:r>
      <w:r w:rsidRPr="000A12D6">
        <w:t>revenues</w:t>
      </w:r>
      <w:r w:rsidRPr="00CD2AA8">
        <w:rPr>
          <w:rFonts w:cs="Times New Roman"/>
        </w:rPr>
        <w:t xml:space="preserve"> or</w:t>
      </w:r>
      <w:r w:rsidRPr="000A12D6">
        <w:t xml:space="preserve"> assets might otherwise</w:t>
      </w:r>
      <w:r w:rsidRPr="00CD2AA8">
        <w:rPr>
          <w:rFonts w:cs="Times New Roman"/>
        </w:rPr>
        <w:t xml:space="preserve"> be </w:t>
      </w:r>
      <w:r w:rsidRPr="000A12D6">
        <w:t xml:space="preserve">entitled </w:t>
      </w:r>
      <w:r w:rsidRPr="00CD2AA8">
        <w:rPr>
          <w:rFonts w:cs="Times New Roman"/>
        </w:rPr>
        <w:t>in</w:t>
      </w:r>
      <w:r w:rsidRPr="000A12D6">
        <w:t xml:space="preserve"> any suit,</w:t>
      </w:r>
      <w:r w:rsidRPr="00CD2AA8">
        <w:rPr>
          <w:rFonts w:cs="Times New Roman"/>
        </w:rPr>
        <w:t xml:space="preserve"> </w:t>
      </w:r>
      <w:r w:rsidRPr="000A12D6">
        <w:t>action</w:t>
      </w:r>
      <w:r w:rsidRPr="00CD2AA8">
        <w:rPr>
          <w:rFonts w:cs="Times New Roman"/>
        </w:rPr>
        <w:t xml:space="preserve">  </w:t>
      </w:r>
      <w:r w:rsidRPr="000A12D6">
        <w:t>or proceedings</w:t>
      </w:r>
      <w:r w:rsidRPr="00CD2AA8">
        <w:rPr>
          <w:rFonts w:cs="Times New Roman"/>
        </w:rPr>
        <w:t xml:space="preserve"> </w:t>
      </w:r>
      <w:r w:rsidRPr="000A12D6">
        <w:t xml:space="preserve">relating </w:t>
      </w:r>
      <w:r w:rsidRPr="00CD2AA8">
        <w:rPr>
          <w:rFonts w:cs="Times New Roman"/>
        </w:rPr>
        <w:t>hereto</w:t>
      </w:r>
      <w:r w:rsidRPr="000A12D6">
        <w:t xml:space="preserve"> </w:t>
      </w:r>
      <w:r w:rsidRPr="00CD2AA8">
        <w:rPr>
          <w:rFonts w:cs="Times New Roman"/>
        </w:rPr>
        <w:t xml:space="preserve">in the </w:t>
      </w:r>
      <w:r w:rsidRPr="000A12D6">
        <w:t>courts</w:t>
      </w:r>
      <w:r w:rsidRPr="00CD2AA8">
        <w:rPr>
          <w:rFonts w:cs="Times New Roman"/>
        </w:rPr>
        <w:t xml:space="preserve"> of</w:t>
      </w:r>
      <w:r w:rsidRPr="000A12D6">
        <w:t xml:space="preserve"> any jurisdiction</w:t>
      </w:r>
      <w:r w:rsidRPr="00CD2AA8">
        <w:rPr>
          <w:rFonts w:cs="Times New Roman"/>
        </w:rPr>
        <w:t xml:space="preserve"> </w:t>
      </w:r>
      <w:r w:rsidRPr="000A12D6">
        <w:t>and</w:t>
      </w:r>
      <w:r w:rsidRPr="00CD2AA8">
        <w:rPr>
          <w:rFonts w:cs="Times New Roman"/>
        </w:rPr>
        <w:t xml:space="preserve"> </w:t>
      </w:r>
      <w:r w:rsidRPr="000A12D6">
        <w:t xml:space="preserve">irrevocably agrees, </w:t>
      </w:r>
      <w:r w:rsidRPr="00CD2AA8">
        <w:rPr>
          <w:rFonts w:cs="Times New Roman"/>
        </w:rPr>
        <w:t xml:space="preserve">to the </w:t>
      </w:r>
      <w:r w:rsidRPr="000A12D6">
        <w:t xml:space="preserve">extent permitted </w:t>
      </w:r>
      <w:r w:rsidRPr="00CD2AA8">
        <w:rPr>
          <w:rFonts w:cs="Times New Roman"/>
        </w:rPr>
        <w:t>by</w:t>
      </w:r>
      <w:r w:rsidRPr="000A12D6">
        <w:t xml:space="preserve"> </w:t>
      </w:r>
      <w:r w:rsidR="00A74708" w:rsidRPr="00CD2AA8">
        <w:rPr>
          <w:rFonts w:cs="Times New Roman"/>
        </w:rPr>
        <w:t>a</w:t>
      </w:r>
      <w:r w:rsidRPr="00CD2AA8">
        <w:rPr>
          <w:rFonts w:cs="Times New Roman"/>
        </w:rPr>
        <w:t xml:space="preserve">pplicable </w:t>
      </w:r>
      <w:r w:rsidR="00A74708" w:rsidRPr="00CD2AA8">
        <w:rPr>
          <w:rFonts w:cs="Times New Roman"/>
        </w:rPr>
        <w:t>l</w:t>
      </w:r>
      <w:r w:rsidRPr="00CD2AA8">
        <w:rPr>
          <w:rFonts w:cs="Times New Roman"/>
        </w:rPr>
        <w:t>aw</w:t>
      </w:r>
      <w:r w:rsidRPr="000A12D6">
        <w:t xml:space="preserve">, that </w:t>
      </w:r>
      <w:r w:rsidRPr="00CD2AA8">
        <w:rPr>
          <w:rFonts w:cs="Times New Roman"/>
        </w:rPr>
        <w:t>it</w:t>
      </w:r>
      <w:r w:rsidRPr="000A12D6">
        <w:t xml:space="preserve"> will not claim </w:t>
      </w:r>
      <w:r w:rsidRPr="00CD2AA8">
        <w:rPr>
          <w:rFonts w:cs="Times New Roman"/>
        </w:rPr>
        <w:t>any</w:t>
      </w:r>
      <w:r w:rsidRPr="000A12D6">
        <w:t xml:space="preserve"> </w:t>
      </w:r>
      <w:r w:rsidRPr="00CD2AA8">
        <w:rPr>
          <w:rFonts w:cs="Times New Roman"/>
        </w:rPr>
        <w:t>such</w:t>
      </w:r>
      <w:r w:rsidRPr="000A12D6">
        <w:t xml:space="preserve"> immunity </w:t>
      </w:r>
      <w:r w:rsidRPr="00CD2AA8">
        <w:rPr>
          <w:rFonts w:cs="Times New Roman"/>
        </w:rPr>
        <w:t>in</w:t>
      </w:r>
      <w:r w:rsidRPr="000A12D6">
        <w:t xml:space="preserve"> </w:t>
      </w:r>
      <w:r w:rsidRPr="00CD2AA8">
        <w:rPr>
          <w:rFonts w:cs="Times New Roman"/>
        </w:rPr>
        <w:t>any</w:t>
      </w:r>
      <w:r w:rsidRPr="000A12D6">
        <w:t xml:space="preserve"> </w:t>
      </w:r>
      <w:r w:rsidRPr="00CD2AA8">
        <w:rPr>
          <w:rFonts w:cs="Times New Roman"/>
        </w:rPr>
        <w:t>suit,</w:t>
      </w:r>
      <w:r w:rsidRPr="000A12D6">
        <w:t xml:space="preserve"> action </w:t>
      </w:r>
      <w:r w:rsidRPr="00CD2AA8">
        <w:rPr>
          <w:rFonts w:cs="Times New Roman"/>
        </w:rPr>
        <w:t>or</w:t>
      </w:r>
      <w:r w:rsidRPr="000A12D6">
        <w:t xml:space="preserve"> proceedings relating hereto.</w:t>
      </w:r>
    </w:p>
    <w:p w14:paraId="3BF72773" w14:textId="13B14B69" w:rsidR="007E18C4" w:rsidRPr="00CD2AA8" w:rsidRDefault="007E18C4" w:rsidP="00297892">
      <w:pPr>
        <w:pStyle w:val="BodyText"/>
        <w:tabs>
          <w:tab w:val="left" w:pos="1541"/>
        </w:tabs>
        <w:ind w:left="101" w:right="116"/>
        <w:jc w:val="both"/>
      </w:pPr>
    </w:p>
    <w:p w14:paraId="2D5E7C65" w14:textId="255280F1" w:rsidR="006661DB" w:rsidRPr="00CD2AA8" w:rsidRDefault="00B0607C" w:rsidP="00672AA3">
      <w:pPr>
        <w:pStyle w:val="Heading2"/>
      </w:pPr>
      <w:bookmarkStart w:id="823" w:name="_Toc42217368"/>
      <w:bookmarkStart w:id="824" w:name="_Toc64563085"/>
      <w:bookmarkStart w:id="825" w:name="_Toc72426841"/>
      <w:bookmarkStart w:id="826" w:name="_Toc73723360"/>
      <w:bookmarkStart w:id="827" w:name="_Toc85555165"/>
      <w:bookmarkStart w:id="828" w:name="_Toc88156415"/>
      <w:bookmarkStart w:id="829" w:name="_Toc183537017"/>
      <w:r w:rsidRPr="00CD2AA8">
        <w:rPr>
          <w:u w:color="000000"/>
        </w:rPr>
        <w:t>Confidentiality</w:t>
      </w:r>
      <w:r w:rsidRPr="00CD2AA8">
        <w:t>.</w:t>
      </w:r>
      <w:bookmarkEnd w:id="823"/>
      <w:bookmarkEnd w:id="824"/>
      <w:bookmarkEnd w:id="825"/>
      <w:bookmarkEnd w:id="826"/>
      <w:bookmarkEnd w:id="827"/>
      <w:bookmarkEnd w:id="828"/>
      <w:bookmarkEnd w:id="829"/>
      <w:r w:rsidRPr="00CD2AA8">
        <w:rPr>
          <w:spacing w:val="27"/>
        </w:rPr>
        <w:t xml:space="preserve"> </w:t>
      </w:r>
    </w:p>
    <w:p w14:paraId="7D6F9D9B" w14:textId="63DC39CE" w:rsidR="006661DB" w:rsidRPr="00CD2AA8" w:rsidRDefault="006661DB" w:rsidP="006661DB">
      <w:pPr>
        <w:pStyle w:val="BodyText"/>
        <w:tabs>
          <w:tab w:val="left" w:pos="1541"/>
        </w:tabs>
        <w:ind w:left="101" w:right="118"/>
        <w:jc w:val="both"/>
      </w:pPr>
    </w:p>
    <w:p w14:paraId="65B15032" w14:textId="5605C27F" w:rsidR="00913E2E" w:rsidRPr="00D459F2" w:rsidRDefault="00CF3B0D" w:rsidP="00913E2E">
      <w:pPr>
        <w:pStyle w:val="BodyText"/>
        <w:tabs>
          <w:tab w:val="left" w:pos="1541"/>
        </w:tabs>
        <w:ind w:left="101" w:right="118"/>
        <w:jc w:val="both"/>
        <w:rPr>
          <w:spacing w:val="-2"/>
        </w:rPr>
      </w:pPr>
      <w:r w:rsidRPr="00473C19">
        <w:t>Each Party shall hold in confidence and not release or disclose any document or information furnished by the other Party in connection with this Agreement</w:t>
      </w:r>
      <w:r w:rsidR="00022BBD" w:rsidRPr="00473C19">
        <w:t xml:space="preserve">. For clarity, this means each Party shall not disclose or release information received from the other Party to any third-party </w:t>
      </w:r>
      <w:bookmarkStart w:id="830" w:name="_Hlk63267705"/>
      <w:r w:rsidR="00A7530D" w:rsidRPr="00A23F53">
        <w:t xml:space="preserve">(other than the Party’s employees, </w:t>
      </w:r>
      <w:r w:rsidR="00A7530D">
        <w:t>g</w:t>
      </w:r>
      <w:r w:rsidR="00A7530D" w:rsidRPr="00A23F53">
        <w:t xml:space="preserve">uarantor, lenders, prospective </w:t>
      </w:r>
      <w:r w:rsidR="00A7530D">
        <w:t>g</w:t>
      </w:r>
      <w:r w:rsidR="00A7530D" w:rsidRPr="00A23F53">
        <w:t>uarantors, prospective lenders, prospective purchasers, investors, prospective investors, counsel, accountants or advisors who have to know such information and have agreed to keep such terms confidential)</w:t>
      </w:r>
      <w:bookmarkEnd w:id="830"/>
      <w:r w:rsidR="00A7530D">
        <w:t xml:space="preserve"> </w:t>
      </w:r>
      <w:r w:rsidR="00022BBD" w:rsidRPr="00473C19">
        <w:t>without the disclosing Party's written consent; and further, each Party shall restrict access to such information to as few as possible of its employees. The foregoing shall not apply if</w:t>
      </w:r>
      <w:r w:rsidRPr="00473C19">
        <w:t>: (</w:t>
      </w:r>
      <w:r w:rsidR="002E65AE" w:rsidRPr="00473C19">
        <w:t>a</w:t>
      </w:r>
      <w:r w:rsidRPr="00473C19">
        <w:t>) compelled to disclose such document or information by judicial, regulatory or administrative process or other provisions of law; (</w:t>
      </w:r>
      <w:r w:rsidR="002E65AE" w:rsidRPr="00473C19">
        <w:t>b</w:t>
      </w:r>
      <w:r w:rsidRPr="00473C19">
        <w:t>) such document or information is generally available to the public; (</w:t>
      </w:r>
      <w:r w:rsidR="002E65AE" w:rsidRPr="00473C19">
        <w:t>c</w:t>
      </w:r>
      <w:r w:rsidRPr="00473C19">
        <w:t>) such document or information was available to the receiving Party on a non-confidential basis; or (</w:t>
      </w:r>
      <w:r w:rsidR="002E65AE" w:rsidRPr="00473C19">
        <w:t>d</w:t>
      </w:r>
      <w:r w:rsidRPr="00473C19">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473C19">
        <w:t>.</w:t>
      </w:r>
      <w:r w:rsidRPr="00D459F2">
        <w:rPr>
          <w:spacing w:val="-2"/>
        </w:rPr>
        <w:t xml:space="preserve"> </w:t>
      </w:r>
    </w:p>
    <w:p w14:paraId="398550D7" w14:textId="77777777" w:rsidR="00022BBD" w:rsidRPr="00D459F2" w:rsidRDefault="00022BBD" w:rsidP="00022BBD">
      <w:pPr>
        <w:pStyle w:val="BodyText"/>
        <w:tabs>
          <w:tab w:val="left" w:pos="1541"/>
        </w:tabs>
        <w:ind w:left="101" w:right="118"/>
        <w:jc w:val="both"/>
      </w:pPr>
    </w:p>
    <w:p w14:paraId="4CB85F9B" w14:textId="01D153D2" w:rsidR="00430316" w:rsidRPr="000A12D6" w:rsidRDefault="00CD31DC" w:rsidP="002F23BB">
      <w:pPr>
        <w:pStyle w:val="BodyText"/>
        <w:tabs>
          <w:tab w:val="left" w:pos="1541"/>
        </w:tabs>
        <w:ind w:left="101" w:right="118"/>
        <w:jc w:val="both"/>
      </w:pPr>
      <w:r w:rsidRPr="000A12D6">
        <w:rPr>
          <w:spacing w:val="-2"/>
        </w:rPr>
        <w:t>The Parties are entitled to all remedies available at law or</w:t>
      </w:r>
      <w:r w:rsidRPr="00D459F2">
        <w:rPr>
          <w:spacing w:val="-2"/>
        </w:rPr>
        <w:t xml:space="preserve"> </w:t>
      </w:r>
      <w:r w:rsidRPr="000A12D6">
        <w:rPr>
          <w:spacing w:val="-2"/>
        </w:rPr>
        <w:t>in equity to enforce, or seek</w:t>
      </w:r>
      <w:r w:rsidRPr="00D459F2">
        <w:rPr>
          <w:spacing w:val="-2"/>
        </w:rPr>
        <w:t xml:space="preserve"> </w:t>
      </w:r>
      <w:r w:rsidRPr="000A12D6">
        <w:rPr>
          <w:spacing w:val="-2"/>
        </w:rPr>
        <w:t xml:space="preserve">relief in connection with, this confidentiality obligation. </w:t>
      </w:r>
      <w:r w:rsidRPr="00D459F2">
        <w:rPr>
          <w:spacing w:val="-2"/>
        </w:rPr>
        <w:t>If</w:t>
      </w:r>
      <w:r w:rsidRPr="000A12D6">
        <w:rPr>
          <w:spacing w:val="-2"/>
        </w:rPr>
        <w:t xml:space="preserve"> a Party is</w:t>
      </w:r>
      <w:r w:rsidRPr="00CD31DC">
        <w:rPr>
          <w:spacing w:val="-2"/>
        </w:rPr>
        <w:t xml:space="preserve"> </w:t>
      </w:r>
      <w:r w:rsidRPr="000A12D6">
        <w:rPr>
          <w:spacing w:val="-2"/>
        </w:rPr>
        <w:t>required or requested</w:t>
      </w:r>
      <w:r w:rsidRPr="00CD31DC">
        <w:rPr>
          <w:spacing w:val="-2"/>
        </w:rPr>
        <w:t xml:space="preserve"> </w:t>
      </w:r>
      <w:r w:rsidRPr="000A12D6">
        <w:rPr>
          <w:spacing w:val="-2"/>
        </w:rPr>
        <w:t>to disclose</w:t>
      </w:r>
      <w:r w:rsidRPr="00CD31DC">
        <w:rPr>
          <w:spacing w:val="-2"/>
        </w:rPr>
        <w:t xml:space="preserve"> </w:t>
      </w:r>
      <w:r w:rsidRPr="000A12D6">
        <w:rPr>
          <w:spacing w:val="-2"/>
        </w:rPr>
        <w:t>any</w:t>
      </w:r>
      <w:r w:rsidRPr="00CD31DC">
        <w:rPr>
          <w:spacing w:val="-2"/>
        </w:rPr>
        <w:t xml:space="preserve"> </w:t>
      </w:r>
      <w:r w:rsidRPr="000A12D6">
        <w:rPr>
          <w:spacing w:val="-2"/>
        </w:rPr>
        <w:t xml:space="preserve">confidential information as provided in (a) </w:t>
      </w:r>
      <w:r w:rsidRPr="008879BF">
        <w:rPr>
          <w:spacing w:val="-2"/>
        </w:rPr>
        <w:t xml:space="preserve">above, </w:t>
      </w:r>
      <w:r w:rsidR="00122705" w:rsidRPr="008879BF">
        <w:rPr>
          <w:spacing w:val="-2"/>
        </w:rPr>
        <w:t>such</w:t>
      </w:r>
      <w:r w:rsidRPr="008879BF">
        <w:rPr>
          <w:spacing w:val="-2"/>
        </w:rPr>
        <w:t xml:space="preserve"> Party shall provide the other Party with written notice within five (5) Business Day</w:t>
      </w:r>
      <w:r w:rsidR="00842494" w:rsidRPr="008879BF">
        <w:rPr>
          <w:spacing w:val="-2"/>
        </w:rPr>
        <w:t>s</w:t>
      </w:r>
      <w:r w:rsidRPr="008879BF">
        <w:rPr>
          <w:spacing w:val="-2"/>
        </w:rPr>
        <w:t xml:space="preserve"> so that the other</w:t>
      </w:r>
      <w:r w:rsidRPr="000A12D6">
        <w:rPr>
          <w:spacing w:val="-2"/>
        </w:rPr>
        <w:t xml:space="preserve"> Party may seek</w:t>
      </w:r>
      <w:r w:rsidRPr="00CD31DC">
        <w:rPr>
          <w:spacing w:val="-2"/>
        </w:rPr>
        <w:t xml:space="preserve"> </w:t>
      </w:r>
      <w:r w:rsidRPr="000A12D6">
        <w:rPr>
          <w:spacing w:val="-2"/>
        </w:rPr>
        <w:t>on its</w:t>
      </w:r>
      <w:r w:rsidRPr="00CD31DC">
        <w:rPr>
          <w:spacing w:val="-2"/>
        </w:rPr>
        <w:t xml:space="preserve"> </w:t>
      </w:r>
      <w:r w:rsidRPr="000A12D6">
        <w:rPr>
          <w:spacing w:val="-2"/>
        </w:rPr>
        <w:t>own behalf a protective order or</w:t>
      </w:r>
      <w:r w:rsidRPr="00CD31DC">
        <w:rPr>
          <w:spacing w:val="-2"/>
        </w:rPr>
        <w:t xml:space="preserve"> </w:t>
      </w:r>
      <w:r w:rsidRPr="000A12D6">
        <w:rPr>
          <w:spacing w:val="-2"/>
        </w:rPr>
        <w:t>any</w:t>
      </w:r>
      <w:r w:rsidRPr="00CD31DC">
        <w:rPr>
          <w:spacing w:val="-2"/>
        </w:rPr>
        <w:t xml:space="preserve"> </w:t>
      </w:r>
      <w:r w:rsidRPr="000A12D6">
        <w:rPr>
          <w:spacing w:val="-2"/>
        </w:rPr>
        <w:t xml:space="preserve">other </w:t>
      </w:r>
      <w:r w:rsidRPr="000A12D6">
        <w:rPr>
          <w:spacing w:val="-2"/>
        </w:rPr>
        <w:lastRenderedPageBreak/>
        <w:t>appropriate</w:t>
      </w:r>
      <w:r w:rsidRPr="00CD31DC">
        <w:rPr>
          <w:spacing w:val="-2"/>
        </w:rPr>
        <w:t xml:space="preserve"> </w:t>
      </w:r>
      <w:r w:rsidRPr="000A12D6">
        <w:rPr>
          <w:spacing w:val="-2"/>
        </w:rPr>
        <w:t xml:space="preserve">remedy.  </w:t>
      </w:r>
      <w:r w:rsidRPr="00CD31DC">
        <w:rPr>
          <w:spacing w:val="-2"/>
        </w:rPr>
        <w:t>If</w:t>
      </w:r>
      <w:r w:rsidRPr="000A12D6">
        <w:rPr>
          <w:spacing w:val="-2"/>
        </w:rPr>
        <w:t xml:space="preserve"> such protective order </w:t>
      </w:r>
      <w:r w:rsidRPr="00CD31DC">
        <w:rPr>
          <w:spacing w:val="-2"/>
        </w:rPr>
        <w:t>or</w:t>
      </w:r>
      <w:r w:rsidRPr="000A12D6">
        <w:rPr>
          <w:spacing w:val="-2"/>
        </w:rPr>
        <w:t xml:space="preserve"> other remedy is not obtained, the disclosing Party will cooperate with the</w:t>
      </w:r>
      <w:r w:rsidRPr="00CD31DC">
        <w:rPr>
          <w:spacing w:val="-2"/>
        </w:rPr>
        <w:t xml:space="preserve"> </w:t>
      </w:r>
      <w:r w:rsidRPr="000A12D6">
        <w:rPr>
          <w:spacing w:val="-2"/>
        </w:rPr>
        <w:t xml:space="preserve">other </w:t>
      </w:r>
      <w:r w:rsidRPr="00CD31DC">
        <w:rPr>
          <w:spacing w:val="-2"/>
        </w:rPr>
        <w:t>Party’s</w:t>
      </w:r>
      <w:r w:rsidRPr="000A12D6">
        <w:rPr>
          <w:spacing w:val="-2"/>
        </w:rPr>
        <w:t xml:space="preserve"> counsel</w:t>
      </w:r>
      <w:r w:rsidRPr="00CD31DC">
        <w:rPr>
          <w:spacing w:val="-2"/>
        </w:rPr>
        <w:t xml:space="preserve"> </w:t>
      </w:r>
      <w:r w:rsidRPr="000A12D6">
        <w:rPr>
          <w:spacing w:val="-2"/>
        </w:rPr>
        <w:t>to enable such Party to obtain a</w:t>
      </w:r>
      <w:r w:rsidRPr="00CD31DC">
        <w:rPr>
          <w:spacing w:val="-2"/>
        </w:rPr>
        <w:t xml:space="preserve"> </w:t>
      </w:r>
      <w:r w:rsidRPr="000A12D6">
        <w:rPr>
          <w:spacing w:val="-2"/>
        </w:rPr>
        <w:t>protective order or</w:t>
      </w:r>
      <w:r w:rsidRPr="00CD31DC">
        <w:rPr>
          <w:spacing w:val="-2"/>
        </w:rPr>
        <w:t xml:space="preserve"> </w:t>
      </w:r>
      <w:r w:rsidRPr="000A12D6">
        <w:rPr>
          <w:spacing w:val="-2"/>
        </w:rPr>
        <w:t>other</w:t>
      </w:r>
      <w:r w:rsidRPr="00CD31DC">
        <w:rPr>
          <w:spacing w:val="-2"/>
        </w:rPr>
        <w:t xml:space="preserve"> </w:t>
      </w:r>
      <w:r w:rsidRPr="000A12D6">
        <w:rPr>
          <w:spacing w:val="-2"/>
        </w:rPr>
        <w:t>reliable</w:t>
      </w:r>
      <w:r w:rsidRPr="00CD31DC">
        <w:rPr>
          <w:spacing w:val="-2"/>
        </w:rPr>
        <w:t xml:space="preserve"> </w:t>
      </w:r>
      <w:r w:rsidRPr="000A12D6">
        <w:rPr>
          <w:spacing w:val="-2"/>
        </w:rPr>
        <w:t>assurance that confidential treatment will</w:t>
      </w:r>
      <w:r w:rsidRPr="00CD31DC">
        <w:rPr>
          <w:spacing w:val="-2"/>
        </w:rPr>
        <w:t xml:space="preserve"> </w:t>
      </w:r>
      <w:r w:rsidRPr="000A12D6">
        <w:rPr>
          <w:spacing w:val="-2"/>
        </w:rPr>
        <w:t>be accorded</w:t>
      </w:r>
      <w:r w:rsidRPr="00CD31DC">
        <w:rPr>
          <w:spacing w:val="-2"/>
        </w:rPr>
        <w:t xml:space="preserve"> </w:t>
      </w:r>
      <w:r w:rsidRPr="000A12D6">
        <w:rPr>
          <w:spacing w:val="-2"/>
        </w:rPr>
        <w:t xml:space="preserve">the confidential information.  The Parties shall maintain the confidentiality of the terms of the Transaction(s) hereunder in </w:t>
      </w:r>
      <w:r w:rsidRPr="008879BF">
        <w:rPr>
          <w:spacing w:val="-2"/>
        </w:rPr>
        <w:t xml:space="preserve">compliance with </w:t>
      </w:r>
      <w:r w:rsidR="00122705" w:rsidRPr="008879BF">
        <w:rPr>
          <w:spacing w:val="-2"/>
        </w:rPr>
        <w:t>s</w:t>
      </w:r>
      <w:r w:rsidRPr="008879BF">
        <w:rPr>
          <w:spacing w:val="-2"/>
        </w:rPr>
        <w:t>ection 16-111.5(h) of the Illinois Public Utilities Act (220 ILCS 5/16-111.5(h)).  All confidentiality obligations</w:t>
      </w:r>
      <w:r w:rsidRPr="000A12D6">
        <w:rPr>
          <w:spacing w:val="-2"/>
        </w:rPr>
        <w:t xml:space="preserve"> set forth herein shall survive following the expiration or termination of this Agreement, provided,</w:t>
      </w:r>
      <w:r w:rsidRPr="001033EB">
        <w:rPr>
          <w:spacing w:val="-2"/>
        </w:rPr>
        <w:t xml:space="preserve"> </w:t>
      </w:r>
      <w:r w:rsidRPr="000A12D6">
        <w:rPr>
          <w:spacing w:val="-2"/>
        </w:rPr>
        <w:t>however, that with respect to any</w:t>
      </w:r>
      <w:r w:rsidRPr="001033EB">
        <w:rPr>
          <w:spacing w:val="-2"/>
        </w:rPr>
        <w:t xml:space="preserve"> </w:t>
      </w:r>
      <w:r w:rsidRPr="000A12D6">
        <w:rPr>
          <w:spacing w:val="-2"/>
        </w:rPr>
        <w:t>confidential</w:t>
      </w:r>
      <w:r w:rsidRPr="001033EB">
        <w:rPr>
          <w:spacing w:val="-2"/>
        </w:rPr>
        <w:t xml:space="preserve"> </w:t>
      </w:r>
      <w:r w:rsidRPr="000A12D6">
        <w:rPr>
          <w:spacing w:val="-2"/>
        </w:rPr>
        <w:t>information that constitutes a “trade</w:t>
      </w:r>
      <w:r w:rsidRPr="001033EB">
        <w:rPr>
          <w:spacing w:val="-2"/>
        </w:rPr>
        <w:t xml:space="preserve"> </w:t>
      </w:r>
      <w:r w:rsidRPr="000A12D6">
        <w:rPr>
          <w:spacing w:val="-2"/>
        </w:rPr>
        <w:t>secret” under applicable</w:t>
      </w:r>
      <w:r w:rsidRPr="001033EB">
        <w:rPr>
          <w:spacing w:val="-2"/>
        </w:rPr>
        <w:t xml:space="preserve"> </w:t>
      </w:r>
      <w:r w:rsidRPr="000A12D6">
        <w:rPr>
          <w:spacing w:val="-2"/>
        </w:rPr>
        <w:t>law, these covenants shall</w:t>
      </w:r>
      <w:r w:rsidRPr="001033EB">
        <w:rPr>
          <w:spacing w:val="-2"/>
        </w:rPr>
        <w:t xml:space="preserve"> </w:t>
      </w:r>
      <w:r w:rsidRPr="000A12D6">
        <w:rPr>
          <w:spacing w:val="-2"/>
        </w:rPr>
        <w:t>apply for</w:t>
      </w:r>
      <w:r w:rsidRPr="001033EB">
        <w:rPr>
          <w:spacing w:val="-2"/>
        </w:rPr>
        <w:t xml:space="preserve"> </w:t>
      </w:r>
      <w:r w:rsidRPr="000A12D6">
        <w:rPr>
          <w:spacing w:val="-2"/>
        </w:rPr>
        <w:t>the</w:t>
      </w:r>
      <w:r w:rsidRPr="001033EB">
        <w:rPr>
          <w:spacing w:val="-2"/>
        </w:rPr>
        <w:t xml:space="preserve"> </w:t>
      </w:r>
      <w:r w:rsidRPr="000A12D6">
        <w:rPr>
          <w:spacing w:val="-2"/>
        </w:rPr>
        <w:t>life of the trade</w:t>
      </w:r>
      <w:r w:rsidRPr="001033EB">
        <w:rPr>
          <w:spacing w:val="-2"/>
        </w:rPr>
        <w:t xml:space="preserve"> </w:t>
      </w:r>
      <w:r w:rsidRPr="000A12D6">
        <w:rPr>
          <w:spacing w:val="-2"/>
        </w:rPr>
        <w:t>secret.</w:t>
      </w:r>
      <w:r w:rsidR="002F23BB" w:rsidRPr="001033EB">
        <w:t xml:space="preserve"> </w:t>
      </w:r>
    </w:p>
    <w:p w14:paraId="2907C6AD" w14:textId="77777777" w:rsidR="006661DB" w:rsidRPr="000A12D6" w:rsidRDefault="006661DB" w:rsidP="000A12D6">
      <w:pPr>
        <w:pStyle w:val="BodyText"/>
        <w:tabs>
          <w:tab w:val="left" w:pos="1541"/>
        </w:tabs>
        <w:ind w:left="101" w:right="118"/>
        <w:jc w:val="both"/>
        <w:rPr>
          <w:spacing w:val="45"/>
        </w:rPr>
      </w:pPr>
    </w:p>
    <w:p w14:paraId="05252AF6" w14:textId="4A5C52D2" w:rsidR="00672AA3" w:rsidRPr="001033EB" w:rsidRDefault="00B0607C" w:rsidP="00672AA3">
      <w:pPr>
        <w:pStyle w:val="Heading2"/>
      </w:pPr>
      <w:bookmarkStart w:id="831" w:name="_Hlk39415369"/>
      <w:bookmarkStart w:id="832" w:name="_Toc42217371"/>
      <w:bookmarkStart w:id="833" w:name="_Toc64563086"/>
      <w:bookmarkStart w:id="834" w:name="_Toc72426842"/>
      <w:bookmarkStart w:id="835" w:name="_Toc73723361"/>
      <w:bookmarkStart w:id="836" w:name="_Toc85555166"/>
      <w:bookmarkStart w:id="837" w:name="_Toc88156416"/>
      <w:bookmarkStart w:id="838" w:name="_Toc183537018"/>
      <w:r w:rsidRPr="001033EB">
        <w:rPr>
          <w:u w:color="000000"/>
        </w:rPr>
        <w:t>Day</w:t>
      </w:r>
      <w:r w:rsidRPr="001033EB">
        <w:rPr>
          <w:spacing w:val="17"/>
          <w:u w:color="000000"/>
        </w:rPr>
        <w:t xml:space="preserve"> </w:t>
      </w:r>
      <w:r w:rsidRPr="001033EB">
        <w:rPr>
          <w:u w:color="000000"/>
        </w:rPr>
        <w:t>Conventions</w:t>
      </w:r>
      <w:bookmarkEnd w:id="831"/>
      <w:r w:rsidRPr="001033EB">
        <w:t>.</w:t>
      </w:r>
      <w:bookmarkEnd w:id="832"/>
      <w:bookmarkEnd w:id="833"/>
      <w:bookmarkEnd w:id="834"/>
      <w:bookmarkEnd w:id="835"/>
      <w:bookmarkEnd w:id="836"/>
      <w:bookmarkEnd w:id="837"/>
      <w:bookmarkEnd w:id="838"/>
      <w:r w:rsidRPr="001033EB">
        <w:t xml:space="preserve"> </w:t>
      </w:r>
      <w:r w:rsidRPr="001033EB">
        <w:rPr>
          <w:spacing w:val="35"/>
        </w:rPr>
        <w:t xml:space="preserve"> </w:t>
      </w:r>
    </w:p>
    <w:p w14:paraId="7DEDD53D" w14:textId="77777777" w:rsidR="00672AA3" w:rsidRPr="001033EB" w:rsidRDefault="00672AA3" w:rsidP="00672AA3">
      <w:pPr>
        <w:pStyle w:val="ListParagraph"/>
        <w:rPr>
          <w:spacing w:val="-1"/>
        </w:rPr>
      </w:pPr>
    </w:p>
    <w:p w14:paraId="55807700" w14:textId="1A2DCD1F" w:rsidR="00B0607C" w:rsidRPr="001033EB" w:rsidRDefault="00B0607C" w:rsidP="000A12D6">
      <w:pPr>
        <w:pStyle w:val="BodyText"/>
        <w:tabs>
          <w:tab w:val="left" w:pos="1541"/>
        </w:tabs>
        <w:ind w:right="118"/>
        <w:jc w:val="both"/>
      </w:pPr>
      <w:r w:rsidRPr="001033EB">
        <w:rPr>
          <w:spacing w:val="-1"/>
        </w:rPr>
        <w:t>Unless</w:t>
      </w:r>
      <w:r w:rsidRPr="001033EB">
        <w:rPr>
          <w:spacing w:val="14"/>
        </w:rPr>
        <w:t xml:space="preserve"> </w:t>
      </w:r>
      <w:r w:rsidRPr="001033EB">
        <w:rPr>
          <w:spacing w:val="-1"/>
        </w:rPr>
        <w:t>otherwise</w:t>
      </w:r>
      <w:r w:rsidRPr="001033EB">
        <w:rPr>
          <w:spacing w:val="19"/>
        </w:rPr>
        <w:t xml:space="preserve"> </w:t>
      </w:r>
      <w:r w:rsidRPr="001033EB">
        <w:rPr>
          <w:spacing w:val="-1"/>
        </w:rPr>
        <w:t>specifically</w:t>
      </w:r>
      <w:r w:rsidRPr="001033EB">
        <w:rPr>
          <w:spacing w:val="16"/>
        </w:rPr>
        <w:t xml:space="preserve"> </w:t>
      </w:r>
      <w:r w:rsidRPr="001033EB">
        <w:rPr>
          <w:spacing w:val="-1"/>
        </w:rPr>
        <w:t>provided</w:t>
      </w:r>
      <w:r w:rsidRPr="001033EB">
        <w:rPr>
          <w:spacing w:val="17"/>
        </w:rPr>
        <w:t xml:space="preserve"> </w:t>
      </w:r>
      <w:r w:rsidRPr="001033EB">
        <w:rPr>
          <w:spacing w:val="-1"/>
        </w:rPr>
        <w:t>herein</w:t>
      </w:r>
      <w:r w:rsidRPr="001033EB">
        <w:rPr>
          <w:spacing w:val="16"/>
        </w:rPr>
        <w:t xml:space="preserve"> </w:t>
      </w:r>
      <w:r w:rsidRPr="001033EB">
        <w:rPr>
          <w:spacing w:val="-2"/>
        </w:rPr>
        <w:t>or</w:t>
      </w:r>
      <w:r w:rsidRPr="001033EB">
        <w:rPr>
          <w:spacing w:val="19"/>
        </w:rPr>
        <w:t xml:space="preserve"> </w:t>
      </w:r>
      <w:r w:rsidRPr="001033EB">
        <w:rPr>
          <w:spacing w:val="-1"/>
        </w:rPr>
        <w:t>in</w:t>
      </w:r>
      <w:r w:rsidRPr="001033EB">
        <w:rPr>
          <w:spacing w:val="19"/>
        </w:rPr>
        <w:t xml:space="preserve"> </w:t>
      </w:r>
      <w:r w:rsidRPr="001033EB">
        <w:t>a</w:t>
      </w:r>
      <w:r w:rsidRPr="001033EB">
        <w:rPr>
          <w:spacing w:val="17"/>
        </w:rPr>
        <w:t xml:space="preserve"> </w:t>
      </w:r>
      <w:r w:rsidRPr="001033EB">
        <w:rPr>
          <w:spacing w:val="-1"/>
        </w:rPr>
        <w:t>Product</w:t>
      </w:r>
      <w:r w:rsidRPr="001033EB">
        <w:rPr>
          <w:spacing w:val="18"/>
        </w:rPr>
        <w:t xml:space="preserve"> </w:t>
      </w:r>
      <w:r w:rsidRPr="001033EB">
        <w:rPr>
          <w:spacing w:val="-1"/>
        </w:rPr>
        <w:t>Order,</w:t>
      </w:r>
      <w:r w:rsidR="00672AA3" w:rsidRPr="000A12D6">
        <w:t xml:space="preserve"> </w:t>
      </w:r>
      <w:r w:rsidRPr="001033EB">
        <w:t>(i)</w:t>
      </w:r>
      <w:r w:rsidRPr="001033EB">
        <w:rPr>
          <w:spacing w:val="-2"/>
        </w:rPr>
        <w:t xml:space="preserve"> </w:t>
      </w:r>
      <w:r w:rsidRPr="001033EB">
        <w:rPr>
          <w:rFonts w:cs="Times New Roman"/>
          <w:spacing w:val="-1"/>
        </w:rPr>
        <w:t>“day”</w:t>
      </w:r>
      <w:r w:rsidRPr="001033EB">
        <w:rPr>
          <w:rFonts w:cs="Times New Roman"/>
          <w:spacing w:val="12"/>
        </w:rPr>
        <w:t xml:space="preserve"> </w:t>
      </w:r>
      <w:r w:rsidRPr="001033EB">
        <w:rPr>
          <w:rFonts w:cs="Times New Roman"/>
          <w:spacing w:val="-1"/>
        </w:rPr>
        <w:t>means</w:t>
      </w:r>
      <w:r w:rsidRPr="001033EB">
        <w:rPr>
          <w:rFonts w:cs="Times New Roman"/>
          <w:spacing w:val="12"/>
        </w:rPr>
        <w:t xml:space="preserve"> </w:t>
      </w:r>
      <w:r w:rsidRPr="001033EB">
        <w:rPr>
          <w:rFonts w:cs="Times New Roman"/>
        </w:rPr>
        <w:t>a</w:t>
      </w:r>
      <w:r w:rsidRPr="001033EB">
        <w:rPr>
          <w:rFonts w:cs="Times New Roman"/>
          <w:spacing w:val="9"/>
        </w:rPr>
        <w:t xml:space="preserve"> </w:t>
      </w:r>
      <w:r w:rsidRPr="001033EB">
        <w:rPr>
          <w:rFonts w:cs="Times New Roman"/>
          <w:spacing w:val="-1"/>
        </w:rPr>
        <w:t>calendar</w:t>
      </w:r>
      <w:r w:rsidRPr="001033EB">
        <w:rPr>
          <w:rFonts w:cs="Times New Roman"/>
          <w:spacing w:val="10"/>
        </w:rPr>
        <w:t xml:space="preserve"> </w:t>
      </w:r>
      <w:r w:rsidRPr="001033EB">
        <w:rPr>
          <w:rFonts w:cs="Times New Roman"/>
        </w:rPr>
        <w:t>day</w:t>
      </w:r>
      <w:r w:rsidRPr="001033EB">
        <w:rPr>
          <w:rFonts w:cs="Times New Roman"/>
          <w:spacing w:val="9"/>
        </w:rPr>
        <w:t xml:space="preserve"> </w:t>
      </w:r>
      <w:r w:rsidRPr="001033EB">
        <w:rPr>
          <w:rFonts w:cs="Times New Roman"/>
        </w:rPr>
        <w:t>and</w:t>
      </w:r>
      <w:r w:rsidRPr="001033EB">
        <w:rPr>
          <w:rFonts w:cs="Times New Roman"/>
          <w:spacing w:val="12"/>
        </w:rPr>
        <w:t xml:space="preserve"> </w:t>
      </w:r>
      <w:r w:rsidRPr="001033EB">
        <w:rPr>
          <w:rFonts w:cs="Times New Roman"/>
          <w:spacing w:val="-1"/>
        </w:rPr>
        <w:t>includes</w:t>
      </w:r>
      <w:r w:rsidRPr="001033EB">
        <w:rPr>
          <w:rFonts w:cs="Times New Roman"/>
          <w:spacing w:val="16"/>
        </w:rPr>
        <w:t xml:space="preserve"> </w:t>
      </w:r>
      <w:r w:rsidRPr="001033EB">
        <w:rPr>
          <w:spacing w:val="-1"/>
        </w:rPr>
        <w:t>Saturdays,</w:t>
      </w:r>
      <w:r w:rsidRPr="001033EB">
        <w:rPr>
          <w:spacing w:val="12"/>
        </w:rPr>
        <w:t xml:space="preserve"> </w:t>
      </w:r>
      <w:r w:rsidRPr="001033EB">
        <w:rPr>
          <w:spacing w:val="-1"/>
        </w:rPr>
        <w:t>Sundays</w:t>
      </w:r>
      <w:r w:rsidRPr="001033EB">
        <w:rPr>
          <w:spacing w:val="13"/>
        </w:rPr>
        <w:t xml:space="preserve"> </w:t>
      </w:r>
      <w:r w:rsidRPr="001033EB">
        <w:t>and</w:t>
      </w:r>
      <w:r w:rsidRPr="001033EB">
        <w:rPr>
          <w:spacing w:val="9"/>
        </w:rPr>
        <w:t xml:space="preserve"> </w:t>
      </w:r>
      <w:r w:rsidRPr="001033EB">
        <w:rPr>
          <w:spacing w:val="-1"/>
        </w:rPr>
        <w:t>holidays,</w:t>
      </w:r>
      <w:r w:rsidRPr="001033EB">
        <w:rPr>
          <w:spacing w:val="12"/>
        </w:rPr>
        <w:t xml:space="preserve"> </w:t>
      </w:r>
      <w:r w:rsidRPr="001033EB">
        <w:rPr>
          <w:spacing w:val="-1"/>
        </w:rPr>
        <w:t>and</w:t>
      </w:r>
      <w:r w:rsidRPr="001033EB">
        <w:rPr>
          <w:spacing w:val="11"/>
        </w:rPr>
        <w:t xml:space="preserve"> </w:t>
      </w:r>
      <w:r w:rsidRPr="001033EB">
        <w:rPr>
          <w:spacing w:val="-1"/>
        </w:rPr>
        <w:t>(ii)</w:t>
      </w:r>
      <w:r w:rsidRPr="001033EB">
        <w:rPr>
          <w:spacing w:val="10"/>
        </w:rPr>
        <w:t xml:space="preserve"> </w:t>
      </w:r>
      <w:r w:rsidRPr="001033EB">
        <w:t>if</w:t>
      </w:r>
      <w:r w:rsidRPr="001033EB">
        <w:rPr>
          <w:spacing w:val="10"/>
        </w:rPr>
        <w:t xml:space="preserve"> </w:t>
      </w:r>
      <w:r w:rsidRPr="001033EB">
        <w:t>a</w:t>
      </w:r>
      <w:r w:rsidRPr="001033EB">
        <w:rPr>
          <w:spacing w:val="12"/>
        </w:rPr>
        <w:t xml:space="preserve"> </w:t>
      </w:r>
      <w:r w:rsidRPr="001033EB">
        <w:rPr>
          <w:spacing w:val="-1"/>
        </w:rPr>
        <w:t>payment</w:t>
      </w:r>
      <w:r w:rsidRPr="001033EB">
        <w:rPr>
          <w:spacing w:val="13"/>
        </w:rPr>
        <w:t xml:space="preserve"> </w:t>
      </w:r>
      <w:r w:rsidRPr="001033EB">
        <w:rPr>
          <w:spacing w:val="-1"/>
        </w:rPr>
        <w:t>falls</w:t>
      </w:r>
      <w:r w:rsidRPr="001033EB">
        <w:rPr>
          <w:spacing w:val="49"/>
        </w:rPr>
        <w:t xml:space="preserve"> </w:t>
      </w:r>
      <w:r w:rsidRPr="001033EB">
        <w:t>due on a</w:t>
      </w:r>
      <w:r w:rsidRPr="001033EB">
        <w:rPr>
          <w:spacing w:val="-2"/>
        </w:rPr>
        <w:t xml:space="preserve"> </w:t>
      </w:r>
      <w:r w:rsidRPr="001033EB">
        <w:t>day</w:t>
      </w:r>
      <w:r w:rsidRPr="001033EB">
        <w:rPr>
          <w:spacing w:val="-2"/>
        </w:rPr>
        <w:t xml:space="preserve"> </w:t>
      </w:r>
      <w:r w:rsidRPr="001033EB">
        <w:rPr>
          <w:spacing w:val="-1"/>
        </w:rPr>
        <w:t>that</w:t>
      </w:r>
      <w:r w:rsidRPr="001033EB">
        <w:rPr>
          <w:spacing w:val="1"/>
        </w:rPr>
        <w:t xml:space="preserve"> </w:t>
      </w:r>
      <w:r w:rsidRPr="001033EB">
        <w:rPr>
          <w:spacing w:val="-1"/>
        </w:rPr>
        <w:t>is</w:t>
      </w:r>
      <w:r w:rsidRPr="001033EB">
        <w:t xml:space="preserve"> </w:t>
      </w:r>
      <w:r w:rsidRPr="001033EB">
        <w:rPr>
          <w:spacing w:val="-1"/>
        </w:rPr>
        <w:t>not</w:t>
      </w:r>
      <w:r w:rsidRPr="001033EB">
        <w:rPr>
          <w:spacing w:val="1"/>
        </w:rPr>
        <w:t xml:space="preserve"> </w:t>
      </w:r>
      <w:r w:rsidRPr="001033EB">
        <w:t xml:space="preserve">a </w:t>
      </w:r>
      <w:r w:rsidRPr="001033EB">
        <w:rPr>
          <w:spacing w:val="-1"/>
        </w:rPr>
        <w:t>Business</w:t>
      </w:r>
      <w:r w:rsidRPr="001033EB">
        <w:rPr>
          <w:spacing w:val="2"/>
        </w:rPr>
        <w:t xml:space="preserve"> </w:t>
      </w:r>
      <w:r w:rsidRPr="001033EB">
        <w:rPr>
          <w:spacing w:val="-1"/>
        </w:rPr>
        <w:t>Day,</w:t>
      </w:r>
      <w:r w:rsidRPr="001033EB">
        <w:t xml:space="preserve"> </w:t>
      </w:r>
      <w:r w:rsidRPr="001033EB">
        <w:rPr>
          <w:spacing w:val="-1"/>
        </w:rPr>
        <w:t>the</w:t>
      </w:r>
      <w:r w:rsidRPr="001033EB">
        <w:t xml:space="preserve"> </w:t>
      </w:r>
      <w:r w:rsidRPr="001033EB">
        <w:rPr>
          <w:spacing w:val="-1"/>
        </w:rPr>
        <w:t>payment</w:t>
      </w:r>
      <w:r w:rsidRPr="001033EB">
        <w:rPr>
          <w:spacing w:val="1"/>
        </w:rPr>
        <w:t xml:space="preserve"> </w:t>
      </w:r>
      <w:r w:rsidRPr="001033EB">
        <w:rPr>
          <w:spacing w:val="-1"/>
        </w:rPr>
        <w:t>will</w:t>
      </w:r>
      <w:r w:rsidRPr="001033EB">
        <w:rPr>
          <w:spacing w:val="-2"/>
        </w:rPr>
        <w:t xml:space="preserve"> </w:t>
      </w:r>
      <w:r w:rsidRPr="001033EB">
        <w:t xml:space="preserve">be </w:t>
      </w:r>
      <w:r w:rsidRPr="001033EB">
        <w:rPr>
          <w:spacing w:val="-1"/>
        </w:rPr>
        <w:t>due</w:t>
      </w:r>
      <w:r w:rsidRPr="001033EB">
        <w:t xml:space="preserve"> on</w:t>
      </w:r>
      <w:r w:rsidRPr="001033EB">
        <w:rPr>
          <w:spacing w:val="-2"/>
        </w:rPr>
        <w:t xml:space="preserve"> </w:t>
      </w:r>
      <w:r w:rsidRPr="001033EB">
        <w:t xml:space="preserve">the </w:t>
      </w:r>
      <w:r w:rsidRPr="001033EB">
        <w:rPr>
          <w:spacing w:val="-1"/>
        </w:rPr>
        <w:t>next</w:t>
      </w:r>
      <w:r w:rsidRPr="001033EB">
        <w:rPr>
          <w:spacing w:val="1"/>
        </w:rPr>
        <w:t xml:space="preserve"> </w:t>
      </w:r>
      <w:r w:rsidRPr="001033EB">
        <w:rPr>
          <w:spacing w:val="-1"/>
        </w:rPr>
        <w:t>Business</w:t>
      </w:r>
      <w:r w:rsidRPr="001033EB">
        <w:t xml:space="preserve"> Day</w:t>
      </w:r>
      <w:r w:rsidRPr="001033EB">
        <w:rPr>
          <w:spacing w:val="-3"/>
        </w:rPr>
        <w:t xml:space="preserve"> </w:t>
      </w:r>
      <w:r w:rsidRPr="001033EB">
        <w:rPr>
          <w:spacing w:val="-1"/>
        </w:rPr>
        <w:t>thereafter.</w:t>
      </w:r>
    </w:p>
    <w:p w14:paraId="3C622420" w14:textId="6E847840" w:rsidR="00B0607C" w:rsidRPr="001033EB" w:rsidRDefault="00B0607C" w:rsidP="00B0607C"/>
    <w:p w14:paraId="37CC7F78" w14:textId="77777777" w:rsidR="007E18C4" w:rsidRPr="001033EB" w:rsidRDefault="007E18C4" w:rsidP="007E18C4">
      <w:pPr>
        <w:pStyle w:val="Heading2"/>
      </w:pPr>
      <w:bookmarkStart w:id="839" w:name="_Toc42217361"/>
      <w:bookmarkStart w:id="840" w:name="_Toc64563087"/>
      <w:bookmarkStart w:id="841" w:name="_Toc72426843"/>
      <w:bookmarkStart w:id="842" w:name="_Toc73723362"/>
      <w:bookmarkStart w:id="843" w:name="_Toc85555167"/>
      <w:bookmarkStart w:id="844" w:name="_Toc88156417"/>
      <w:bookmarkStart w:id="845" w:name="_Toc183537019"/>
      <w:bookmarkStart w:id="846" w:name="_Toc42216943"/>
      <w:bookmarkStart w:id="847" w:name="_Hlk39415383"/>
      <w:bookmarkStart w:id="848" w:name="_Toc42217372"/>
      <w:r w:rsidRPr="001033EB">
        <w:rPr>
          <w:u w:color="000000"/>
        </w:rPr>
        <w:t>Indemnity</w:t>
      </w:r>
      <w:r w:rsidRPr="001033EB">
        <w:t>.</w:t>
      </w:r>
      <w:bookmarkEnd w:id="839"/>
      <w:bookmarkEnd w:id="840"/>
      <w:bookmarkEnd w:id="841"/>
      <w:bookmarkEnd w:id="842"/>
      <w:bookmarkEnd w:id="843"/>
      <w:bookmarkEnd w:id="844"/>
      <w:bookmarkEnd w:id="845"/>
    </w:p>
    <w:p w14:paraId="3B42FD4E" w14:textId="77777777" w:rsidR="007E18C4" w:rsidRPr="001033EB" w:rsidRDefault="007E18C4" w:rsidP="007E18C4">
      <w:pPr>
        <w:pStyle w:val="BodyText"/>
        <w:tabs>
          <w:tab w:val="left" w:pos="1541"/>
        </w:tabs>
        <w:ind w:left="101" w:right="118"/>
        <w:jc w:val="both"/>
        <w:rPr>
          <w:spacing w:val="52"/>
        </w:rPr>
      </w:pPr>
    </w:p>
    <w:p w14:paraId="13FC6398" w14:textId="393CA409" w:rsidR="007E18C4" w:rsidRPr="000A12D6" w:rsidRDefault="007E18C4" w:rsidP="007E18C4">
      <w:pPr>
        <w:pStyle w:val="BodyText"/>
        <w:tabs>
          <w:tab w:val="left" w:pos="1541"/>
        </w:tabs>
        <w:ind w:left="101" w:right="118"/>
        <w:jc w:val="both"/>
      </w:pPr>
      <w:r w:rsidRPr="001033EB">
        <w:t>Each</w:t>
      </w:r>
      <w:r w:rsidRPr="001033EB">
        <w:rPr>
          <w:spacing w:val="26"/>
        </w:rPr>
        <w:t xml:space="preserve"> </w:t>
      </w:r>
      <w:r w:rsidRPr="001033EB">
        <w:rPr>
          <w:spacing w:val="-1"/>
        </w:rPr>
        <w:t>Party</w:t>
      </w:r>
      <w:r w:rsidRPr="001033EB">
        <w:rPr>
          <w:spacing w:val="24"/>
        </w:rPr>
        <w:t xml:space="preserve"> </w:t>
      </w:r>
      <w:r w:rsidRPr="001033EB">
        <w:rPr>
          <w:spacing w:val="-1"/>
        </w:rPr>
        <w:t>will</w:t>
      </w:r>
      <w:r w:rsidRPr="001033EB">
        <w:rPr>
          <w:spacing w:val="24"/>
        </w:rPr>
        <w:t xml:space="preserve"> </w:t>
      </w:r>
      <w:r w:rsidRPr="001033EB">
        <w:rPr>
          <w:spacing w:val="-1"/>
        </w:rPr>
        <w:t>indemnify,</w:t>
      </w:r>
      <w:r w:rsidRPr="001033EB">
        <w:rPr>
          <w:spacing w:val="26"/>
        </w:rPr>
        <w:t xml:space="preserve"> </w:t>
      </w:r>
      <w:r w:rsidRPr="001033EB">
        <w:rPr>
          <w:spacing w:val="-1"/>
        </w:rPr>
        <w:t>defend</w:t>
      </w:r>
      <w:r w:rsidRPr="001033EB">
        <w:rPr>
          <w:spacing w:val="24"/>
        </w:rPr>
        <w:t xml:space="preserve"> </w:t>
      </w:r>
      <w:r w:rsidRPr="001033EB">
        <w:t>and</w:t>
      </w:r>
      <w:r w:rsidRPr="001033EB">
        <w:rPr>
          <w:spacing w:val="24"/>
        </w:rPr>
        <w:t xml:space="preserve"> </w:t>
      </w:r>
      <w:r w:rsidRPr="001033EB">
        <w:rPr>
          <w:spacing w:val="-1"/>
        </w:rPr>
        <w:t>hold</w:t>
      </w:r>
      <w:r w:rsidRPr="001033EB">
        <w:rPr>
          <w:spacing w:val="26"/>
        </w:rPr>
        <w:t xml:space="preserve"> </w:t>
      </w:r>
      <w:r w:rsidRPr="001033EB">
        <w:rPr>
          <w:spacing w:val="-1"/>
        </w:rPr>
        <w:t>harmless</w:t>
      </w:r>
      <w:r w:rsidRPr="001033EB">
        <w:rPr>
          <w:spacing w:val="24"/>
        </w:rPr>
        <w:t xml:space="preserve"> </w:t>
      </w:r>
      <w:r w:rsidRPr="001033EB">
        <w:t>the</w:t>
      </w:r>
      <w:r w:rsidRPr="001033EB">
        <w:rPr>
          <w:spacing w:val="24"/>
        </w:rPr>
        <w:t xml:space="preserve"> </w:t>
      </w:r>
      <w:r w:rsidRPr="001033EB">
        <w:rPr>
          <w:spacing w:val="-1"/>
        </w:rPr>
        <w:t>other</w:t>
      </w:r>
      <w:r w:rsidRPr="001033EB">
        <w:rPr>
          <w:spacing w:val="25"/>
        </w:rPr>
        <w:t xml:space="preserve"> </w:t>
      </w:r>
      <w:r w:rsidRPr="001033EB">
        <w:rPr>
          <w:spacing w:val="-1"/>
        </w:rPr>
        <w:t>Party</w:t>
      </w:r>
      <w:r w:rsidRPr="001033EB">
        <w:rPr>
          <w:spacing w:val="24"/>
        </w:rPr>
        <w:t xml:space="preserve"> </w:t>
      </w:r>
      <w:r w:rsidRPr="001033EB">
        <w:t>from</w:t>
      </w:r>
      <w:r w:rsidRPr="001033EB">
        <w:rPr>
          <w:spacing w:val="41"/>
        </w:rPr>
        <w:t xml:space="preserve"> </w:t>
      </w:r>
      <w:r w:rsidRPr="001033EB">
        <w:t>and</w:t>
      </w:r>
      <w:r w:rsidRPr="001033EB">
        <w:rPr>
          <w:spacing w:val="9"/>
        </w:rPr>
        <w:t xml:space="preserve"> </w:t>
      </w:r>
      <w:r w:rsidRPr="001033EB">
        <w:rPr>
          <w:spacing w:val="-1"/>
        </w:rPr>
        <w:t>against</w:t>
      </w:r>
      <w:r w:rsidRPr="001033EB">
        <w:rPr>
          <w:spacing w:val="8"/>
        </w:rPr>
        <w:t xml:space="preserve"> </w:t>
      </w:r>
      <w:r w:rsidRPr="001033EB">
        <w:t>any</w:t>
      </w:r>
      <w:r w:rsidRPr="001033EB">
        <w:rPr>
          <w:spacing w:val="7"/>
        </w:rPr>
        <w:t xml:space="preserve"> </w:t>
      </w:r>
      <w:r w:rsidRPr="001033EB">
        <w:rPr>
          <w:spacing w:val="-1"/>
        </w:rPr>
        <w:t>claims</w:t>
      </w:r>
      <w:r w:rsidRPr="001033EB">
        <w:rPr>
          <w:spacing w:val="10"/>
        </w:rPr>
        <w:t xml:space="preserve"> </w:t>
      </w:r>
      <w:r w:rsidRPr="001033EB">
        <w:t>or</w:t>
      </w:r>
      <w:r w:rsidRPr="001033EB">
        <w:rPr>
          <w:spacing w:val="7"/>
        </w:rPr>
        <w:t xml:space="preserve"> </w:t>
      </w:r>
      <w:r w:rsidRPr="001033EB">
        <w:rPr>
          <w:spacing w:val="-1"/>
        </w:rPr>
        <w:t>demands</w:t>
      </w:r>
      <w:r w:rsidRPr="001033EB">
        <w:rPr>
          <w:spacing w:val="10"/>
        </w:rPr>
        <w:t xml:space="preserve"> </w:t>
      </w:r>
      <w:r w:rsidRPr="001033EB">
        <w:rPr>
          <w:spacing w:val="-1"/>
        </w:rPr>
        <w:t>made</w:t>
      </w:r>
      <w:r w:rsidRPr="001033EB">
        <w:rPr>
          <w:spacing w:val="9"/>
        </w:rPr>
        <w:t xml:space="preserve"> </w:t>
      </w:r>
      <w:r w:rsidRPr="001033EB">
        <w:t>by</w:t>
      </w:r>
      <w:r w:rsidRPr="001033EB">
        <w:rPr>
          <w:spacing w:val="7"/>
        </w:rPr>
        <w:t xml:space="preserve"> </w:t>
      </w:r>
      <w:r w:rsidRPr="001033EB">
        <w:rPr>
          <w:spacing w:val="-1"/>
        </w:rPr>
        <w:t>others</w:t>
      </w:r>
      <w:r w:rsidRPr="001033EB">
        <w:rPr>
          <w:spacing w:val="7"/>
        </w:rPr>
        <w:t xml:space="preserve"> </w:t>
      </w:r>
      <w:r w:rsidRPr="001033EB">
        <w:rPr>
          <w:spacing w:val="-1"/>
        </w:rPr>
        <w:t>arising</w:t>
      </w:r>
      <w:r w:rsidRPr="001033EB">
        <w:rPr>
          <w:spacing w:val="7"/>
        </w:rPr>
        <w:t xml:space="preserve"> </w:t>
      </w:r>
      <w:r w:rsidRPr="001033EB">
        <w:rPr>
          <w:spacing w:val="-1"/>
        </w:rPr>
        <w:t>from</w:t>
      </w:r>
      <w:r w:rsidRPr="001033EB">
        <w:rPr>
          <w:spacing w:val="5"/>
        </w:rPr>
        <w:t xml:space="preserve"> </w:t>
      </w:r>
      <w:r w:rsidRPr="001033EB">
        <w:t>or</w:t>
      </w:r>
      <w:r w:rsidRPr="001033EB">
        <w:rPr>
          <w:spacing w:val="10"/>
        </w:rPr>
        <w:t xml:space="preserve"> </w:t>
      </w:r>
      <w:r w:rsidRPr="001033EB">
        <w:rPr>
          <w:spacing w:val="-1"/>
        </w:rPr>
        <w:t>out</w:t>
      </w:r>
      <w:r w:rsidRPr="001033EB">
        <w:rPr>
          <w:spacing w:val="10"/>
        </w:rPr>
        <w:t xml:space="preserve"> </w:t>
      </w:r>
      <w:r w:rsidRPr="001033EB">
        <w:rPr>
          <w:spacing w:val="-2"/>
        </w:rPr>
        <w:t>of</w:t>
      </w:r>
      <w:r w:rsidRPr="001033EB">
        <w:rPr>
          <w:spacing w:val="10"/>
        </w:rPr>
        <w:t xml:space="preserve"> </w:t>
      </w:r>
      <w:r w:rsidRPr="001033EB">
        <w:rPr>
          <w:spacing w:val="1"/>
        </w:rPr>
        <w:t>any</w:t>
      </w:r>
      <w:r w:rsidRPr="001033EB">
        <w:rPr>
          <w:spacing w:val="7"/>
        </w:rPr>
        <w:t xml:space="preserve"> </w:t>
      </w:r>
      <w:r w:rsidRPr="001033EB">
        <w:rPr>
          <w:spacing w:val="-1"/>
        </w:rPr>
        <w:t>event,</w:t>
      </w:r>
      <w:r w:rsidRPr="001033EB">
        <w:rPr>
          <w:spacing w:val="9"/>
        </w:rPr>
        <w:t xml:space="preserve"> </w:t>
      </w:r>
      <w:r w:rsidRPr="001033EB">
        <w:rPr>
          <w:spacing w:val="-1"/>
        </w:rPr>
        <w:t>circumstance,</w:t>
      </w:r>
      <w:r w:rsidRPr="001033EB">
        <w:rPr>
          <w:spacing w:val="9"/>
        </w:rPr>
        <w:t xml:space="preserve"> </w:t>
      </w:r>
      <w:r w:rsidRPr="001033EB">
        <w:rPr>
          <w:spacing w:val="-1"/>
        </w:rPr>
        <w:t>act</w:t>
      </w:r>
      <w:r w:rsidRPr="001033EB">
        <w:rPr>
          <w:spacing w:val="8"/>
        </w:rPr>
        <w:t xml:space="preserve"> </w:t>
      </w:r>
      <w:r w:rsidRPr="001033EB">
        <w:t>or</w:t>
      </w:r>
      <w:r w:rsidRPr="001033EB">
        <w:rPr>
          <w:spacing w:val="55"/>
        </w:rPr>
        <w:t xml:space="preserve"> </w:t>
      </w:r>
      <w:r w:rsidRPr="001033EB">
        <w:rPr>
          <w:spacing w:val="-1"/>
        </w:rPr>
        <w:t>incident</w:t>
      </w:r>
      <w:r w:rsidRPr="001033EB">
        <w:rPr>
          <w:spacing w:val="20"/>
        </w:rPr>
        <w:t xml:space="preserve"> </w:t>
      </w:r>
      <w:r w:rsidRPr="001033EB">
        <w:rPr>
          <w:spacing w:val="-1"/>
        </w:rPr>
        <w:t>first</w:t>
      </w:r>
      <w:r w:rsidRPr="001033EB">
        <w:rPr>
          <w:spacing w:val="20"/>
        </w:rPr>
        <w:t xml:space="preserve"> </w:t>
      </w:r>
      <w:r w:rsidRPr="001033EB">
        <w:rPr>
          <w:spacing w:val="-1"/>
        </w:rPr>
        <w:t>occurring</w:t>
      </w:r>
      <w:r w:rsidRPr="001033EB">
        <w:rPr>
          <w:spacing w:val="16"/>
        </w:rPr>
        <w:t xml:space="preserve"> </w:t>
      </w:r>
      <w:r w:rsidRPr="001033EB">
        <w:t>or</w:t>
      </w:r>
      <w:r w:rsidRPr="001033EB">
        <w:rPr>
          <w:spacing w:val="17"/>
        </w:rPr>
        <w:t xml:space="preserve"> </w:t>
      </w:r>
      <w:r w:rsidRPr="001033EB">
        <w:rPr>
          <w:spacing w:val="-1"/>
        </w:rPr>
        <w:t>existing</w:t>
      </w:r>
      <w:r w:rsidRPr="001033EB">
        <w:rPr>
          <w:spacing w:val="16"/>
        </w:rPr>
        <w:t xml:space="preserve"> </w:t>
      </w:r>
      <w:r w:rsidRPr="001033EB">
        <w:t>during</w:t>
      </w:r>
      <w:r w:rsidRPr="001033EB">
        <w:rPr>
          <w:spacing w:val="16"/>
        </w:rPr>
        <w:t xml:space="preserve"> </w:t>
      </w:r>
      <w:r w:rsidRPr="001033EB">
        <w:t>the</w:t>
      </w:r>
      <w:r w:rsidRPr="001033EB">
        <w:rPr>
          <w:spacing w:val="19"/>
        </w:rPr>
        <w:t xml:space="preserve"> </w:t>
      </w:r>
      <w:r w:rsidRPr="001033EB">
        <w:rPr>
          <w:spacing w:val="-1"/>
        </w:rPr>
        <w:t>period</w:t>
      </w:r>
      <w:r w:rsidRPr="001033EB">
        <w:rPr>
          <w:spacing w:val="16"/>
        </w:rPr>
        <w:t xml:space="preserve"> </w:t>
      </w:r>
      <w:r w:rsidRPr="001033EB">
        <w:rPr>
          <w:spacing w:val="-1"/>
        </w:rPr>
        <w:t>when</w:t>
      </w:r>
      <w:r w:rsidRPr="001033EB">
        <w:rPr>
          <w:spacing w:val="19"/>
        </w:rPr>
        <w:t xml:space="preserve"> </w:t>
      </w:r>
      <w:r w:rsidRPr="001033EB">
        <w:rPr>
          <w:spacing w:val="-1"/>
        </w:rPr>
        <w:t>control</w:t>
      </w:r>
      <w:r w:rsidRPr="00D5352D">
        <w:rPr>
          <w:spacing w:val="20"/>
        </w:rPr>
        <w:t xml:space="preserve"> </w:t>
      </w:r>
      <w:r w:rsidRPr="007233CC">
        <w:t>and</w:t>
      </w:r>
      <w:r w:rsidRPr="00D5352D">
        <w:rPr>
          <w:spacing w:val="19"/>
        </w:rPr>
        <w:t xml:space="preserve"> </w:t>
      </w:r>
      <w:r w:rsidRPr="00D5352D">
        <w:rPr>
          <w:spacing w:val="-1"/>
        </w:rPr>
        <w:t>title</w:t>
      </w:r>
      <w:r w:rsidRPr="00D5352D">
        <w:rPr>
          <w:spacing w:val="17"/>
        </w:rPr>
        <w:t xml:space="preserve"> </w:t>
      </w:r>
      <w:r w:rsidRPr="007233CC">
        <w:t>to</w:t>
      </w:r>
      <w:r w:rsidRPr="00D5352D">
        <w:rPr>
          <w:spacing w:val="19"/>
        </w:rPr>
        <w:t xml:space="preserve"> </w:t>
      </w:r>
      <w:r w:rsidRPr="00D5352D">
        <w:rPr>
          <w:spacing w:val="-1"/>
        </w:rPr>
        <w:t>Product</w:t>
      </w:r>
      <w:r w:rsidRPr="00D5352D">
        <w:rPr>
          <w:spacing w:val="20"/>
        </w:rPr>
        <w:t xml:space="preserve"> </w:t>
      </w:r>
      <w:r w:rsidRPr="00D5352D">
        <w:rPr>
          <w:spacing w:val="-1"/>
        </w:rPr>
        <w:t>is</w:t>
      </w:r>
      <w:r w:rsidRPr="00D5352D">
        <w:rPr>
          <w:spacing w:val="19"/>
        </w:rPr>
        <w:t xml:space="preserve"> </w:t>
      </w:r>
      <w:r w:rsidRPr="00D5352D">
        <w:rPr>
          <w:spacing w:val="-1"/>
        </w:rPr>
        <w:t>vested</w:t>
      </w:r>
      <w:r w:rsidRPr="00D5352D">
        <w:rPr>
          <w:spacing w:val="17"/>
        </w:rPr>
        <w:t xml:space="preserve"> </w:t>
      </w:r>
      <w:r w:rsidRPr="007233CC">
        <w:t>in</w:t>
      </w:r>
      <w:r w:rsidRPr="00D5352D">
        <w:rPr>
          <w:spacing w:val="19"/>
        </w:rPr>
        <w:t xml:space="preserve"> </w:t>
      </w:r>
      <w:r w:rsidRPr="00D5352D">
        <w:rPr>
          <w:spacing w:val="-1"/>
        </w:rPr>
        <w:t>such</w:t>
      </w:r>
      <w:r w:rsidRPr="00D5352D">
        <w:rPr>
          <w:spacing w:val="59"/>
        </w:rPr>
        <w:t xml:space="preserve"> </w:t>
      </w:r>
      <w:r w:rsidRPr="00D5352D">
        <w:rPr>
          <w:rFonts w:cs="Times New Roman"/>
        </w:rPr>
        <w:t>Party</w:t>
      </w:r>
      <w:r w:rsidRPr="00D5352D">
        <w:rPr>
          <w:rFonts w:cs="Times New Roman"/>
          <w:spacing w:val="14"/>
        </w:rPr>
        <w:t xml:space="preserve"> </w:t>
      </w:r>
      <w:r w:rsidRPr="00D5352D">
        <w:rPr>
          <w:rFonts w:cs="Times New Roman"/>
        </w:rPr>
        <w:t>as</w:t>
      </w:r>
      <w:r w:rsidRPr="00D5352D">
        <w:rPr>
          <w:rFonts w:cs="Times New Roman"/>
          <w:spacing w:val="17"/>
        </w:rPr>
        <w:t xml:space="preserve"> </w:t>
      </w:r>
      <w:r w:rsidRPr="00D5352D">
        <w:rPr>
          <w:rFonts w:cs="Times New Roman"/>
          <w:spacing w:val="-1"/>
        </w:rPr>
        <w:t>provided</w:t>
      </w:r>
      <w:r w:rsidRPr="00D5352D">
        <w:rPr>
          <w:rFonts w:cs="Times New Roman"/>
          <w:spacing w:val="17"/>
        </w:rPr>
        <w:t xml:space="preserve"> </w:t>
      </w:r>
      <w:r w:rsidRPr="00D5352D">
        <w:rPr>
          <w:rFonts w:cs="Times New Roman"/>
          <w:spacing w:val="-1"/>
        </w:rPr>
        <w:t>herein,</w:t>
      </w:r>
      <w:r w:rsidRPr="00D5352D">
        <w:rPr>
          <w:rFonts w:cs="Times New Roman"/>
          <w:spacing w:val="16"/>
        </w:rPr>
        <w:t xml:space="preserve"> </w:t>
      </w:r>
      <w:r w:rsidRPr="00D5352D">
        <w:rPr>
          <w:rFonts w:cs="Times New Roman"/>
          <w:spacing w:val="-1"/>
        </w:rPr>
        <w:t>except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rPr>
        <w:t>the</w:t>
      </w:r>
      <w:r w:rsidRPr="00D5352D">
        <w:rPr>
          <w:rFonts w:cs="Times New Roman"/>
          <w:spacing w:val="17"/>
        </w:rPr>
        <w:t xml:space="preserve"> </w:t>
      </w:r>
      <w:r w:rsidRPr="00D5352D">
        <w:rPr>
          <w:rFonts w:cs="Times New Roman"/>
          <w:spacing w:val="-1"/>
        </w:rPr>
        <w:t>extent</w:t>
      </w:r>
      <w:r w:rsidRPr="00D5352D">
        <w:rPr>
          <w:rFonts w:cs="Times New Roman"/>
          <w:spacing w:val="17"/>
        </w:rPr>
        <w:t xml:space="preserve"> </w:t>
      </w:r>
      <w:r w:rsidRPr="00D5352D">
        <w:rPr>
          <w:rFonts w:cs="Times New Roman"/>
          <w:spacing w:val="-1"/>
        </w:rPr>
        <w:t>arising</w:t>
      </w:r>
      <w:r w:rsidRPr="00D5352D">
        <w:rPr>
          <w:rFonts w:cs="Times New Roman"/>
          <w:spacing w:val="14"/>
        </w:rPr>
        <w:t xml:space="preserve"> </w:t>
      </w:r>
      <w:r w:rsidRPr="00D5352D">
        <w:rPr>
          <w:rFonts w:cs="Times New Roman"/>
        </w:rPr>
        <w:t>from</w:t>
      </w:r>
      <w:r w:rsidRPr="000A12D6">
        <w:rPr>
          <w:spacing w:val="13"/>
        </w:rPr>
        <w:t xml:space="preserve"> </w:t>
      </w:r>
      <w:r w:rsidRPr="00D5352D">
        <w:rPr>
          <w:rFonts w:cs="Times New Roman"/>
        </w:rPr>
        <w:t>the indemnified</w:t>
      </w:r>
      <w:r w:rsidRPr="000A12D6">
        <w:rPr>
          <w:spacing w:val="16"/>
        </w:rPr>
        <w:t xml:space="preserve"> </w:t>
      </w:r>
      <w:r w:rsidRPr="000A12D6">
        <w:rPr>
          <w:spacing w:val="-1"/>
        </w:rPr>
        <w:t>Party’s</w:t>
      </w:r>
      <w:r w:rsidRPr="00D5352D">
        <w:rPr>
          <w:rFonts w:cs="Times New Roman"/>
          <w:spacing w:val="17"/>
        </w:rPr>
        <w:t xml:space="preserve"> </w:t>
      </w:r>
      <w:r w:rsidRPr="00D5352D">
        <w:rPr>
          <w:rFonts w:cs="Times New Roman"/>
          <w:spacing w:val="-1"/>
        </w:rPr>
        <w:t>own</w:t>
      </w:r>
      <w:r w:rsidRPr="00D5352D">
        <w:rPr>
          <w:rFonts w:cs="Times New Roman"/>
          <w:spacing w:val="16"/>
        </w:rPr>
        <w:t xml:space="preserve"> </w:t>
      </w:r>
      <w:r w:rsidRPr="00D5352D">
        <w:rPr>
          <w:rFonts w:cs="Times New Roman"/>
          <w:spacing w:val="-2"/>
        </w:rPr>
        <w:t>gross</w:t>
      </w:r>
      <w:r w:rsidRPr="00D5352D">
        <w:rPr>
          <w:rFonts w:cs="Times New Roman"/>
          <w:spacing w:val="17"/>
        </w:rPr>
        <w:t xml:space="preserve"> </w:t>
      </w:r>
      <w:r w:rsidRPr="00D5352D">
        <w:rPr>
          <w:rFonts w:cs="Times New Roman"/>
          <w:spacing w:val="-1"/>
        </w:rPr>
        <w:t>negligence</w:t>
      </w:r>
      <w:r w:rsidRPr="00D5352D">
        <w:rPr>
          <w:rFonts w:cs="Times New Roman"/>
          <w:spacing w:val="17"/>
        </w:rPr>
        <w:t xml:space="preserve"> </w:t>
      </w:r>
      <w:r w:rsidRPr="00D5352D">
        <w:rPr>
          <w:rFonts w:cs="Times New Roman"/>
        </w:rPr>
        <w:t>or</w:t>
      </w:r>
      <w:r w:rsidRPr="00D5352D">
        <w:rPr>
          <w:rFonts w:cs="Times New Roman"/>
          <w:spacing w:val="17"/>
        </w:rPr>
        <w:t xml:space="preserve"> </w:t>
      </w:r>
      <w:r w:rsidRPr="00D5352D">
        <w:rPr>
          <w:rFonts w:cs="Times New Roman"/>
          <w:spacing w:val="-2"/>
        </w:rPr>
        <w:t>willful</w:t>
      </w:r>
      <w:r w:rsidRPr="00D5352D">
        <w:rPr>
          <w:rFonts w:cs="Times New Roman"/>
          <w:spacing w:val="59"/>
        </w:rPr>
        <w:t xml:space="preserve"> </w:t>
      </w:r>
      <w:r w:rsidRPr="00D5352D">
        <w:rPr>
          <w:spacing w:val="-1"/>
        </w:rPr>
        <w:t>misconduct.</w:t>
      </w:r>
      <w:r w:rsidRPr="00D5352D">
        <w:rPr>
          <w:spacing w:val="24"/>
        </w:rPr>
        <w:t xml:space="preserve"> </w:t>
      </w:r>
      <w:r w:rsidRPr="00D5352D">
        <w:rPr>
          <w:spacing w:val="-1"/>
        </w:rPr>
        <w:t>Each</w:t>
      </w:r>
      <w:r w:rsidRPr="00D5352D">
        <w:rPr>
          <w:spacing w:val="11"/>
        </w:rPr>
        <w:t xml:space="preserve"> </w:t>
      </w:r>
      <w:r w:rsidRPr="00D5352D">
        <w:rPr>
          <w:spacing w:val="-1"/>
        </w:rPr>
        <w:t>Party</w:t>
      </w:r>
      <w:r w:rsidRPr="00D5352D">
        <w:rPr>
          <w:spacing w:val="9"/>
        </w:rPr>
        <w:t xml:space="preserve"> </w:t>
      </w:r>
      <w:r w:rsidRPr="00D5352D">
        <w:rPr>
          <w:spacing w:val="-1"/>
        </w:rPr>
        <w:t>will</w:t>
      </w:r>
      <w:r w:rsidRPr="00D5352D">
        <w:rPr>
          <w:spacing w:val="12"/>
        </w:rPr>
        <w:t xml:space="preserve"> </w:t>
      </w:r>
      <w:r w:rsidRPr="00D5352D">
        <w:rPr>
          <w:spacing w:val="-1"/>
        </w:rPr>
        <w:t>indemnify,</w:t>
      </w:r>
      <w:r w:rsidRPr="00D5352D">
        <w:rPr>
          <w:spacing w:val="11"/>
        </w:rPr>
        <w:t xml:space="preserve"> </w:t>
      </w:r>
      <w:r w:rsidRPr="00D5352D">
        <w:rPr>
          <w:spacing w:val="-1"/>
        </w:rPr>
        <w:t>defend</w:t>
      </w:r>
      <w:r w:rsidRPr="00D5352D">
        <w:rPr>
          <w:spacing w:val="11"/>
        </w:rPr>
        <w:t xml:space="preserve"> </w:t>
      </w:r>
      <w:r w:rsidRPr="007233CC">
        <w:t>and</w:t>
      </w:r>
      <w:r w:rsidRPr="00D5352D">
        <w:rPr>
          <w:spacing w:val="12"/>
        </w:rPr>
        <w:t xml:space="preserve"> </w:t>
      </w:r>
      <w:r w:rsidRPr="00D5352D">
        <w:rPr>
          <w:spacing w:val="-1"/>
        </w:rPr>
        <w:t>hold</w:t>
      </w:r>
      <w:r w:rsidRPr="00D5352D">
        <w:rPr>
          <w:spacing w:val="11"/>
        </w:rPr>
        <w:t xml:space="preserve"> </w:t>
      </w:r>
      <w:r w:rsidRPr="00D5352D">
        <w:rPr>
          <w:spacing w:val="-1"/>
        </w:rPr>
        <w:t>harmless</w:t>
      </w:r>
      <w:r w:rsidRPr="00D5352D">
        <w:rPr>
          <w:spacing w:val="12"/>
        </w:rPr>
        <w:t xml:space="preserve"> </w:t>
      </w:r>
      <w:r w:rsidRPr="007233CC">
        <w:t>the</w:t>
      </w:r>
      <w:r w:rsidRPr="00D5352D">
        <w:rPr>
          <w:spacing w:val="12"/>
        </w:rPr>
        <w:t xml:space="preserve"> </w:t>
      </w:r>
      <w:r w:rsidRPr="00D5352D">
        <w:rPr>
          <w:spacing w:val="-1"/>
        </w:rPr>
        <w:t>other</w:t>
      </w:r>
      <w:r w:rsidRPr="00D5352D">
        <w:rPr>
          <w:spacing w:val="12"/>
        </w:rPr>
        <w:t xml:space="preserve"> </w:t>
      </w:r>
      <w:r w:rsidRPr="00D5352D">
        <w:rPr>
          <w:spacing w:val="-1"/>
        </w:rPr>
        <w:t>Party</w:t>
      </w:r>
      <w:r w:rsidRPr="00D5352D">
        <w:rPr>
          <w:spacing w:val="9"/>
        </w:rPr>
        <w:t xml:space="preserve"> </w:t>
      </w:r>
      <w:r w:rsidRPr="007233CC">
        <w:t>against</w:t>
      </w:r>
      <w:r w:rsidRPr="00D5352D">
        <w:rPr>
          <w:spacing w:val="13"/>
        </w:rPr>
        <w:t xml:space="preserve"> </w:t>
      </w:r>
      <w:r w:rsidRPr="007233CC">
        <w:t>any</w:t>
      </w:r>
      <w:r w:rsidRPr="00D5352D">
        <w:rPr>
          <w:spacing w:val="9"/>
        </w:rPr>
        <w:t xml:space="preserve"> </w:t>
      </w:r>
      <w:r w:rsidR="00283309">
        <w:rPr>
          <w:spacing w:val="-1"/>
        </w:rPr>
        <w:t>t</w:t>
      </w:r>
      <w:r w:rsidRPr="00D5352D">
        <w:rPr>
          <w:spacing w:val="-1"/>
        </w:rPr>
        <w:t>axes</w:t>
      </w:r>
      <w:r w:rsidRPr="00D5352D">
        <w:rPr>
          <w:spacing w:val="12"/>
        </w:rPr>
        <w:t xml:space="preserve"> </w:t>
      </w:r>
      <w:r w:rsidRPr="00D5352D">
        <w:rPr>
          <w:spacing w:val="-1"/>
        </w:rPr>
        <w:t>for</w:t>
      </w:r>
      <w:r w:rsidRPr="00D5352D">
        <w:rPr>
          <w:spacing w:val="67"/>
        </w:rPr>
        <w:t xml:space="preserve"> </w:t>
      </w:r>
      <w:r w:rsidRPr="00D5352D">
        <w:rPr>
          <w:spacing w:val="-1"/>
        </w:rPr>
        <w:t>which</w:t>
      </w:r>
      <w:r w:rsidRPr="007233CC">
        <w:t xml:space="preserve"> </w:t>
      </w:r>
      <w:r w:rsidRPr="00D5352D">
        <w:rPr>
          <w:spacing w:val="-1"/>
        </w:rPr>
        <w:t>such</w:t>
      </w:r>
      <w:r w:rsidRPr="007233CC">
        <w:t xml:space="preserve"> </w:t>
      </w:r>
      <w:r w:rsidRPr="00D5352D">
        <w:rPr>
          <w:spacing w:val="-1"/>
        </w:rPr>
        <w:t>Party</w:t>
      </w:r>
      <w:r w:rsidRPr="00D5352D">
        <w:rPr>
          <w:spacing w:val="-3"/>
        </w:rPr>
        <w:t xml:space="preserve"> </w:t>
      </w:r>
      <w:r w:rsidRPr="00D5352D">
        <w:rPr>
          <w:spacing w:val="-1"/>
        </w:rPr>
        <w:t>is</w:t>
      </w:r>
      <w:r w:rsidRPr="007233CC">
        <w:t xml:space="preserve"> </w:t>
      </w:r>
      <w:r w:rsidRPr="00D5352D">
        <w:rPr>
          <w:spacing w:val="-1"/>
        </w:rPr>
        <w:t>responsible</w:t>
      </w:r>
      <w:r w:rsidRPr="007233CC">
        <w:t xml:space="preserve"> </w:t>
      </w:r>
      <w:r w:rsidRPr="00D5352D">
        <w:rPr>
          <w:spacing w:val="-1"/>
        </w:rPr>
        <w:t>under</w:t>
      </w:r>
      <w:r w:rsidRPr="007233CC">
        <w:t xml:space="preserve"> </w:t>
      </w:r>
      <w:r w:rsidRPr="00D5352D">
        <w:rPr>
          <w:spacing w:val="-1"/>
        </w:rPr>
        <w:t>Section</w:t>
      </w:r>
      <w:r w:rsidRPr="007233CC">
        <w:t xml:space="preserve"> </w:t>
      </w:r>
      <w:r>
        <w:rPr>
          <w:spacing w:val="-1"/>
        </w:rPr>
        <w:fldChar w:fldCharType="begin"/>
      </w:r>
      <w:r>
        <w:instrText xml:space="preserve"> REF _Hlk39412578 \n \h </w:instrText>
      </w:r>
      <w:r>
        <w:rPr>
          <w:spacing w:val="-1"/>
        </w:rPr>
      </w:r>
      <w:r>
        <w:rPr>
          <w:spacing w:val="-1"/>
        </w:rPr>
        <w:fldChar w:fldCharType="separate"/>
      </w:r>
      <w:r w:rsidR="004F71BD">
        <w:t>5.5</w:t>
      </w:r>
      <w:r>
        <w:rPr>
          <w:spacing w:val="-1"/>
        </w:rPr>
        <w:fldChar w:fldCharType="end"/>
      </w:r>
      <w:r w:rsidRPr="00D5352D">
        <w:rPr>
          <w:spacing w:val="-1"/>
        </w:rPr>
        <w:t>.</w:t>
      </w:r>
    </w:p>
    <w:bookmarkEnd w:id="846"/>
    <w:p w14:paraId="21684284" w14:textId="77777777" w:rsidR="007E18C4" w:rsidRPr="000A12D6" w:rsidRDefault="007E18C4" w:rsidP="00C75E50">
      <w:pPr>
        <w:pStyle w:val="BodyText"/>
        <w:rPr>
          <w:highlight w:val="yellow"/>
        </w:rPr>
      </w:pPr>
    </w:p>
    <w:p w14:paraId="455AD932" w14:textId="4CE58FBA" w:rsidR="009408EB" w:rsidRDefault="007E18C4" w:rsidP="009408EB">
      <w:pPr>
        <w:pStyle w:val="Heading2"/>
      </w:pPr>
      <w:bookmarkStart w:id="849" w:name="_Toc64563088"/>
      <w:bookmarkStart w:id="850" w:name="_Toc72426844"/>
      <w:bookmarkStart w:id="851" w:name="_Toc73723363"/>
      <w:bookmarkStart w:id="852" w:name="_Toc85555168"/>
      <w:bookmarkStart w:id="853" w:name="_Toc88156418"/>
      <w:bookmarkStart w:id="854" w:name="_Toc183537020"/>
      <w:r w:rsidRPr="000A12D6">
        <w:t>General</w:t>
      </w:r>
      <w:r w:rsidRPr="001033EB">
        <w:t>.</w:t>
      </w:r>
      <w:bookmarkEnd w:id="847"/>
      <w:bookmarkEnd w:id="848"/>
      <w:bookmarkEnd w:id="849"/>
      <w:bookmarkEnd w:id="850"/>
      <w:bookmarkEnd w:id="851"/>
      <w:bookmarkEnd w:id="852"/>
      <w:bookmarkEnd w:id="853"/>
      <w:bookmarkEnd w:id="854"/>
      <w:r w:rsidRPr="001033EB">
        <w:t xml:space="preserve"> </w:t>
      </w:r>
    </w:p>
    <w:p w14:paraId="1DC7A66B" w14:textId="77777777" w:rsidR="009408EB" w:rsidRPr="001033EB" w:rsidRDefault="009408EB" w:rsidP="00C75E50">
      <w:pPr>
        <w:pStyle w:val="BodyText"/>
      </w:pPr>
    </w:p>
    <w:p w14:paraId="0A841DEE" w14:textId="097CF494" w:rsidR="000A12D6" w:rsidRPr="000A12D6" w:rsidRDefault="00B0607C" w:rsidP="000A12D6">
      <w:pPr>
        <w:pStyle w:val="BodyText"/>
        <w:numPr>
          <w:ilvl w:val="2"/>
          <w:numId w:val="17"/>
        </w:numPr>
        <w:tabs>
          <w:tab w:val="left" w:pos="1541"/>
        </w:tabs>
        <w:ind w:right="118"/>
        <w:jc w:val="both"/>
      </w:pP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constitutes</w:t>
      </w:r>
      <w:r w:rsidRPr="001033EB">
        <w:t xml:space="preserve"> </w:t>
      </w:r>
      <w:r w:rsidRPr="001033EB">
        <w:rPr>
          <w:spacing w:val="-1"/>
        </w:rPr>
        <w:t>the</w:t>
      </w:r>
      <w:r w:rsidRPr="001033EB">
        <w:t xml:space="preserve"> </w:t>
      </w:r>
      <w:r w:rsidRPr="001033EB">
        <w:rPr>
          <w:spacing w:val="-1"/>
        </w:rPr>
        <w:t>entire</w:t>
      </w:r>
      <w:r w:rsidRPr="001033EB">
        <w:t xml:space="preserve"> </w:t>
      </w:r>
      <w:r w:rsidRPr="001033EB">
        <w:rPr>
          <w:spacing w:val="-1"/>
        </w:rPr>
        <w:t>agreement</w:t>
      </w:r>
      <w:r w:rsidRPr="001033EB">
        <w:rPr>
          <w:spacing w:val="1"/>
        </w:rPr>
        <w:t xml:space="preserve"> </w:t>
      </w:r>
      <w:r w:rsidRPr="001033EB">
        <w:rPr>
          <w:spacing w:val="-1"/>
        </w:rPr>
        <w:t>between</w:t>
      </w:r>
      <w:r w:rsidRPr="001033EB">
        <w:rPr>
          <w:spacing w:val="52"/>
        </w:rPr>
        <w:t xml:space="preserve"> </w:t>
      </w:r>
      <w:r w:rsidRPr="001033EB">
        <w:t>the</w:t>
      </w:r>
      <w:r w:rsidRPr="001033EB">
        <w:rPr>
          <w:spacing w:val="53"/>
        </w:rPr>
        <w:t xml:space="preserve"> </w:t>
      </w:r>
      <w:r w:rsidRPr="001033EB">
        <w:rPr>
          <w:spacing w:val="-1"/>
        </w:rPr>
        <w:t>Parties</w:t>
      </w:r>
      <w:r w:rsidRPr="001033EB">
        <w:rPr>
          <w:spacing w:val="51"/>
        </w:rPr>
        <w:t xml:space="preserve"> </w:t>
      </w:r>
      <w:r w:rsidRPr="001033EB">
        <w:rPr>
          <w:spacing w:val="-1"/>
        </w:rPr>
        <w:t>relating</w:t>
      </w:r>
      <w:r w:rsidRPr="001033EB">
        <w:rPr>
          <w:spacing w:val="7"/>
        </w:rPr>
        <w:t xml:space="preserve"> </w:t>
      </w:r>
      <w:r w:rsidRPr="001033EB">
        <w:t>to</w:t>
      </w:r>
      <w:r w:rsidRPr="001033EB">
        <w:rPr>
          <w:spacing w:val="9"/>
        </w:rPr>
        <w:t xml:space="preserve"> </w:t>
      </w:r>
      <w:r w:rsidRPr="001033EB">
        <w:t>its</w:t>
      </w:r>
      <w:r w:rsidRPr="001033EB">
        <w:rPr>
          <w:spacing w:val="10"/>
        </w:rPr>
        <w:t xml:space="preserve"> </w:t>
      </w:r>
      <w:r w:rsidRPr="001033EB">
        <w:rPr>
          <w:spacing w:val="-1"/>
        </w:rPr>
        <w:t>subject</w:t>
      </w:r>
      <w:r w:rsidRPr="001033EB">
        <w:rPr>
          <w:spacing w:val="10"/>
        </w:rPr>
        <w:t xml:space="preserve"> </w:t>
      </w:r>
      <w:r w:rsidRPr="001033EB">
        <w:rPr>
          <w:spacing w:val="-1"/>
        </w:rPr>
        <w:t>matter.</w:t>
      </w:r>
      <w:r w:rsidRPr="001033EB">
        <w:rPr>
          <w:spacing w:val="18"/>
        </w:rPr>
        <w:t xml:space="preserve"> </w:t>
      </w:r>
      <w:r w:rsidRPr="001033EB">
        <w:rPr>
          <w:spacing w:val="-1"/>
        </w:rPr>
        <w:t>Any</w:t>
      </w:r>
      <w:r w:rsidRPr="001033EB">
        <w:rPr>
          <w:spacing w:val="9"/>
        </w:rPr>
        <w:t xml:space="preserve"> </w:t>
      </w:r>
      <w:r w:rsidRPr="001033EB">
        <w:t>prior</w:t>
      </w:r>
      <w:r w:rsidRPr="001033EB">
        <w:rPr>
          <w:spacing w:val="10"/>
        </w:rPr>
        <w:t xml:space="preserve"> </w:t>
      </w:r>
      <w:r w:rsidRPr="001033EB">
        <w:rPr>
          <w:spacing w:val="-1"/>
        </w:rPr>
        <w:t>agreement</w:t>
      </w:r>
      <w:r w:rsidRPr="001033EB">
        <w:rPr>
          <w:spacing w:val="10"/>
        </w:rPr>
        <w:t xml:space="preserve"> </w:t>
      </w:r>
      <w:r w:rsidRPr="001033EB">
        <w:t>or</w:t>
      </w:r>
      <w:r w:rsidRPr="001033EB">
        <w:rPr>
          <w:spacing w:val="7"/>
        </w:rPr>
        <w:t xml:space="preserve"> </w:t>
      </w:r>
      <w:r w:rsidRPr="001033EB">
        <w:rPr>
          <w:spacing w:val="-1"/>
        </w:rPr>
        <w:t>negotiation</w:t>
      </w:r>
      <w:r w:rsidRPr="001033EB">
        <w:rPr>
          <w:spacing w:val="9"/>
        </w:rPr>
        <w:t xml:space="preserve"> </w:t>
      </w:r>
      <w:r w:rsidRPr="001033EB">
        <w:rPr>
          <w:spacing w:val="-1"/>
        </w:rPr>
        <w:t>between</w:t>
      </w:r>
      <w:r w:rsidRPr="001033EB">
        <w:rPr>
          <w:spacing w:val="9"/>
        </w:rPr>
        <w:t xml:space="preserve"> </w:t>
      </w:r>
      <w:r w:rsidRPr="001033EB">
        <w:t>the</w:t>
      </w:r>
      <w:r w:rsidRPr="001033EB">
        <w:rPr>
          <w:spacing w:val="9"/>
        </w:rPr>
        <w:t xml:space="preserve"> </w:t>
      </w:r>
      <w:r w:rsidRPr="001033EB">
        <w:rPr>
          <w:spacing w:val="-1"/>
        </w:rPr>
        <w:t>Parties</w:t>
      </w:r>
      <w:r w:rsidRPr="001033EB">
        <w:rPr>
          <w:spacing w:val="10"/>
        </w:rPr>
        <w:t xml:space="preserve"> </w:t>
      </w:r>
      <w:r w:rsidRPr="001033EB">
        <w:rPr>
          <w:spacing w:val="-1"/>
        </w:rPr>
        <w:t>with</w:t>
      </w:r>
      <w:r w:rsidRPr="001033EB">
        <w:rPr>
          <w:spacing w:val="9"/>
        </w:rPr>
        <w:t xml:space="preserve"> </w:t>
      </w:r>
      <w:r w:rsidRPr="001033EB">
        <w:rPr>
          <w:spacing w:val="-1"/>
        </w:rPr>
        <w:t>respect</w:t>
      </w:r>
      <w:r w:rsidRPr="001033EB">
        <w:rPr>
          <w:spacing w:val="10"/>
        </w:rPr>
        <w:t xml:space="preserve"> </w:t>
      </w:r>
      <w:r w:rsidRPr="001033EB">
        <w:rPr>
          <w:spacing w:val="6"/>
        </w:rPr>
        <w:t>to</w:t>
      </w:r>
      <w:r w:rsidRPr="001033EB">
        <w:rPr>
          <w:spacing w:val="9"/>
        </w:rPr>
        <w:t xml:space="preserve"> </w:t>
      </w:r>
      <w:r w:rsidRPr="001033EB">
        <w:rPr>
          <w:spacing w:val="-1"/>
        </w:rPr>
        <w:t>the</w:t>
      </w:r>
      <w:r w:rsidRPr="001033EB">
        <w:rPr>
          <w:spacing w:val="53"/>
        </w:rPr>
        <w:t xml:space="preserve"> </w:t>
      </w:r>
      <w:r w:rsidRPr="001033EB">
        <w:rPr>
          <w:spacing w:val="-1"/>
        </w:rPr>
        <w:t>subject</w:t>
      </w:r>
      <w:r w:rsidRPr="001033EB">
        <w:rPr>
          <w:spacing w:val="5"/>
        </w:rPr>
        <w:t xml:space="preserve"> </w:t>
      </w:r>
      <w:r w:rsidRPr="001033EB">
        <w:rPr>
          <w:spacing w:val="-1"/>
        </w:rPr>
        <w:t>hereof</w:t>
      </w:r>
      <w:r w:rsidRPr="001033EB">
        <w:rPr>
          <w:spacing w:val="5"/>
        </w:rPr>
        <w:t xml:space="preserve"> </w:t>
      </w:r>
      <w:r w:rsidRPr="001033EB">
        <w:t>is</w:t>
      </w:r>
      <w:r w:rsidRPr="001033EB">
        <w:rPr>
          <w:spacing w:val="5"/>
        </w:rPr>
        <w:t xml:space="preserve"> </w:t>
      </w:r>
      <w:r w:rsidRPr="001033EB">
        <w:rPr>
          <w:spacing w:val="-1"/>
        </w:rPr>
        <w:t>superseded.</w:t>
      </w:r>
      <w:r w:rsidRPr="001033EB">
        <w:rPr>
          <w:spacing w:val="9"/>
        </w:rPr>
        <w:t xml:space="preserve"> </w:t>
      </w:r>
      <w:r w:rsidRPr="001033EB">
        <w:t>Any</w:t>
      </w:r>
      <w:r w:rsidRPr="001033EB">
        <w:rPr>
          <w:spacing w:val="2"/>
        </w:rPr>
        <w:t xml:space="preserve"> </w:t>
      </w:r>
      <w:r w:rsidRPr="001033EB">
        <w:t>Product</w:t>
      </w:r>
      <w:r w:rsidRPr="001033EB">
        <w:rPr>
          <w:spacing w:val="5"/>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t>any</w:t>
      </w:r>
      <w:r w:rsidRPr="001033EB">
        <w:rPr>
          <w:spacing w:val="2"/>
        </w:rPr>
        <w:t xml:space="preserve"> </w:t>
      </w:r>
      <w:r w:rsidRPr="001033EB">
        <w:rPr>
          <w:spacing w:val="-1"/>
        </w:rPr>
        <w:t>collateral,</w:t>
      </w:r>
      <w:r w:rsidRPr="001033EB">
        <w:rPr>
          <w:spacing w:val="4"/>
        </w:rPr>
        <w:t xml:space="preserve"> </w:t>
      </w:r>
      <w:r w:rsidRPr="001033EB">
        <w:rPr>
          <w:spacing w:val="-1"/>
        </w:rPr>
        <w:t>credit</w:t>
      </w:r>
      <w:r w:rsidRPr="001033EB">
        <w:rPr>
          <w:spacing w:val="5"/>
        </w:rPr>
        <w:t xml:space="preserve"> </w:t>
      </w:r>
      <w:r w:rsidRPr="001033EB">
        <w:rPr>
          <w:spacing w:val="-1"/>
        </w:rPr>
        <w:t>support</w:t>
      </w:r>
      <w:r w:rsidRPr="001033EB">
        <w:rPr>
          <w:spacing w:val="3"/>
        </w:rPr>
        <w:t xml:space="preserve"> </w:t>
      </w:r>
      <w:r w:rsidRPr="001033EB">
        <w:t>or</w:t>
      </w:r>
      <w:r w:rsidRPr="001033EB">
        <w:rPr>
          <w:spacing w:val="7"/>
        </w:rPr>
        <w:t xml:space="preserve"> </w:t>
      </w:r>
      <w:r w:rsidRPr="001033EB">
        <w:rPr>
          <w:spacing w:val="-1"/>
        </w:rPr>
        <w:t>margin</w:t>
      </w:r>
      <w:r w:rsidRPr="001033EB">
        <w:rPr>
          <w:spacing w:val="4"/>
        </w:rPr>
        <w:t xml:space="preserve"> </w:t>
      </w:r>
      <w:r w:rsidRPr="001033EB">
        <w:rPr>
          <w:spacing w:val="-1"/>
        </w:rPr>
        <w:t>agreement</w:t>
      </w:r>
      <w:r w:rsidRPr="001033EB">
        <w:rPr>
          <w:spacing w:val="5"/>
        </w:rPr>
        <w:t xml:space="preserve"> </w:t>
      </w:r>
      <w:r w:rsidRPr="001033EB">
        <w:t>or</w:t>
      </w:r>
      <w:r w:rsidRPr="001033EB">
        <w:rPr>
          <w:spacing w:val="75"/>
        </w:rPr>
        <w:t xml:space="preserve"> </w:t>
      </w:r>
      <w:r w:rsidRPr="001033EB">
        <w:rPr>
          <w:spacing w:val="-1"/>
        </w:rPr>
        <w:t>similar</w:t>
      </w:r>
      <w:r w:rsidRPr="001033EB">
        <w:rPr>
          <w:spacing w:val="5"/>
        </w:rPr>
        <w:t xml:space="preserve"> </w:t>
      </w:r>
      <w:r w:rsidRPr="001033EB">
        <w:rPr>
          <w:spacing w:val="-1"/>
        </w:rPr>
        <w:t>arrangement</w:t>
      </w:r>
      <w:r w:rsidRPr="001033EB">
        <w:rPr>
          <w:spacing w:val="8"/>
        </w:rPr>
        <w:t xml:space="preserve"> </w:t>
      </w:r>
      <w:r w:rsidRPr="001033EB">
        <w:rPr>
          <w:spacing w:val="-1"/>
        </w:rPr>
        <w:t>between</w:t>
      </w:r>
      <w:r w:rsidRPr="001033EB">
        <w:rPr>
          <w:spacing w:val="7"/>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1"/>
        </w:rPr>
        <w:t>will,</w:t>
      </w:r>
      <w:r w:rsidRPr="001033EB">
        <w:rPr>
          <w:spacing w:val="7"/>
        </w:rPr>
        <w:t xml:space="preserve"> </w:t>
      </w:r>
      <w:r w:rsidRPr="001033EB">
        <w:t>upon</w:t>
      </w:r>
      <w:r w:rsidRPr="001033EB">
        <w:rPr>
          <w:spacing w:val="7"/>
        </w:rPr>
        <w:t xml:space="preserve"> </w:t>
      </w:r>
      <w:r w:rsidRPr="001033EB">
        <w:rPr>
          <w:spacing w:val="-1"/>
        </w:rPr>
        <w:t>designation</w:t>
      </w:r>
      <w:r w:rsidRPr="001033EB">
        <w:rPr>
          <w:spacing w:val="7"/>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2"/>
        </w:rPr>
        <w:t>be</w:t>
      </w:r>
      <w:r w:rsidRPr="001033EB">
        <w:rPr>
          <w:spacing w:val="5"/>
        </w:rPr>
        <w:t xml:space="preserve"> </w:t>
      </w:r>
      <w:r w:rsidRPr="001033EB">
        <w:rPr>
          <w:spacing w:val="-1"/>
        </w:rPr>
        <w:t>deemed</w:t>
      </w:r>
      <w:r w:rsidRPr="001033EB">
        <w:rPr>
          <w:spacing w:val="7"/>
        </w:rPr>
        <w:t xml:space="preserve"> </w:t>
      </w:r>
      <w:r w:rsidRPr="001033EB">
        <w:t>part</w:t>
      </w:r>
      <w:r w:rsidRPr="001033EB">
        <w:rPr>
          <w:spacing w:val="8"/>
        </w:rPr>
        <w:t xml:space="preserve"> </w:t>
      </w:r>
      <w:r w:rsidRPr="001033EB">
        <w:rPr>
          <w:spacing w:val="-1"/>
        </w:rPr>
        <w:t>hereof</w:t>
      </w:r>
      <w:r w:rsidRPr="001033EB">
        <w:rPr>
          <w:spacing w:val="7"/>
        </w:rPr>
        <w:t xml:space="preserve"> </w:t>
      </w:r>
      <w:r w:rsidRPr="001033EB">
        <w:t>and</w:t>
      </w:r>
      <w:r w:rsidRPr="001033EB">
        <w:rPr>
          <w:spacing w:val="49"/>
        </w:rPr>
        <w:t xml:space="preserve"> </w:t>
      </w:r>
      <w:r w:rsidRPr="001033EB">
        <w:rPr>
          <w:spacing w:val="-1"/>
        </w:rPr>
        <w:t>incorporated</w:t>
      </w:r>
      <w:r w:rsidRPr="001033EB">
        <w:t xml:space="preserve"> </w:t>
      </w:r>
      <w:r w:rsidRPr="001033EB">
        <w:rPr>
          <w:spacing w:val="-1"/>
        </w:rPr>
        <w:t>herein</w:t>
      </w:r>
      <w:r w:rsidRPr="001033EB">
        <w:t xml:space="preserve"> by</w:t>
      </w:r>
      <w:r w:rsidRPr="001033EB">
        <w:rPr>
          <w:spacing w:val="-3"/>
        </w:rPr>
        <w:t xml:space="preserve"> </w:t>
      </w:r>
      <w:r w:rsidRPr="001033EB">
        <w:rPr>
          <w:spacing w:val="-1"/>
        </w:rPr>
        <w:t>reference,</w:t>
      </w:r>
      <w:r w:rsidRPr="001033EB">
        <w:t xml:space="preserve"> </w:t>
      </w:r>
      <w:r w:rsidRPr="001033EB">
        <w:rPr>
          <w:spacing w:val="-1"/>
        </w:rPr>
        <w:t>with</w:t>
      </w:r>
      <w:r w:rsidRPr="001033EB">
        <w:rPr>
          <w:spacing w:val="2"/>
        </w:rPr>
        <w:t xml:space="preserve"> </w:t>
      </w: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controlling</w:t>
      </w:r>
      <w:r w:rsidRPr="001033EB">
        <w:rPr>
          <w:spacing w:val="-3"/>
        </w:rPr>
        <w:t xml:space="preserve"> </w:t>
      </w:r>
      <w:r w:rsidRPr="001033EB">
        <w:t xml:space="preserve">in </w:t>
      </w:r>
      <w:r w:rsidRPr="001033EB">
        <w:rPr>
          <w:spacing w:val="-1"/>
        </w:rPr>
        <w:t>the</w:t>
      </w:r>
      <w:r w:rsidRPr="001033EB">
        <w:t xml:space="preserve"> </w:t>
      </w:r>
      <w:r w:rsidRPr="001033EB">
        <w:rPr>
          <w:spacing w:val="-1"/>
        </w:rPr>
        <w:t>event</w:t>
      </w:r>
      <w:r w:rsidRPr="001033EB">
        <w:rPr>
          <w:spacing w:val="1"/>
        </w:rPr>
        <w:t xml:space="preserve"> </w:t>
      </w:r>
      <w:r w:rsidRPr="001033EB">
        <w:rPr>
          <w:spacing w:val="-2"/>
        </w:rPr>
        <w:t>of</w:t>
      </w:r>
      <w:r w:rsidRPr="001033EB">
        <w:t xml:space="preserve"> a</w:t>
      </w:r>
      <w:r w:rsidRPr="001033EB">
        <w:rPr>
          <w:spacing w:val="-2"/>
        </w:rPr>
        <w:t xml:space="preserve"> </w:t>
      </w:r>
      <w:r w:rsidRPr="001033EB">
        <w:rPr>
          <w:spacing w:val="-1"/>
        </w:rPr>
        <w:t>contradiction.</w:t>
      </w:r>
    </w:p>
    <w:p w14:paraId="19BF7F53" w14:textId="77777777" w:rsidR="000A12D6" w:rsidRDefault="000A12D6" w:rsidP="00C75E50">
      <w:pPr>
        <w:pStyle w:val="BodyText"/>
        <w:tabs>
          <w:tab w:val="left" w:pos="1541"/>
        </w:tabs>
        <w:ind w:left="619" w:right="118"/>
        <w:jc w:val="both"/>
      </w:pPr>
    </w:p>
    <w:p w14:paraId="07CCF677" w14:textId="77777777" w:rsidR="000A12D6" w:rsidRDefault="00B0607C" w:rsidP="000A12D6">
      <w:pPr>
        <w:pStyle w:val="BodyText"/>
        <w:numPr>
          <w:ilvl w:val="2"/>
          <w:numId w:val="17"/>
        </w:numPr>
        <w:tabs>
          <w:tab w:val="left" w:pos="1541"/>
        </w:tabs>
        <w:ind w:right="118"/>
        <w:jc w:val="both"/>
      </w:pPr>
      <w:r w:rsidRPr="000A12D6">
        <w:rPr>
          <w:spacing w:val="-1"/>
        </w:rPr>
        <w:t>This</w:t>
      </w:r>
      <w:r w:rsidRPr="000A12D6">
        <w:rPr>
          <w:spacing w:val="15"/>
        </w:rPr>
        <w:t xml:space="preserve"> </w:t>
      </w:r>
      <w:r w:rsidRPr="000A12D6">
        <w:rPr>
          <w:spacing w:val="-1"/>
        </w:rPr>
        <w:t>Agreement</w:t>
      </w:r>
      <w:r w:rsidRPr="000A12D6">
        <w:rPr>
          <w:spacing w:val="15"/>
        </w:rPr>
        <w:t xml:space="preserve"> </w:t>
      </w:r>
      <w:r w:rsidRPr="000A12D6">
        <w:rPr>
          <w:spacing w:val="-1"/>
        </w:rPr>
        <w:t>will</w:t>
      </w:r>
      <w:r w:rsidRPr="000A12D6">
        <w:rPr>
          <w:spacing w:val="15"/>
        </w:rPr>
        <w:t xml:space="preserve"> </w:t>
      </w:r>
      <w:r w:rsidRPr="001033EB">
        <w:t>be</w:t>
      </w:r>
      <w:r w:rsidRPr="000A12D6">
        <w:rPr>
          <w:spacing w:val="12"/>
        </w:rPr>
        <w:t xml:space="preserve"> </w:t>
      </w:r>
      <w:r w:rsidRPr="000A12D6">
        <w:rPr>
          <w:spacing w:val="-1"/>
        </w:rPr>
        <w:t>considered</w:t>
      </w:r>
      <w:r w:rsidRPr="000A12D6">
        <w:rPr>
          <w:spacing w:val="12"/>
        </w:rPr>
        <w:t xml:space="preserve"> </w:t>
      </w:r>
      <w:r w:rsidRPr="001033EB">
        <w:t>for</w:t>
      </w:r>
      <w:r w:rsidRPr="000A12D6">
        <w:rPr>
          <w:spacing w:val="12"/>
        </w:rPr>
        <w:t xml:space="preserve"> </w:t>
      </w:r>
      <w:r w:rsidRPr="000A12D6">
        <w:rPr>
          <w:spacing w:val="-1"/>
        </w:rPr>
        <w:t>all</w:t>
      </w:r>
      <w:r w:rsidRPr="000A12D6">
        <w:rPr>
          <w:spacing w:val="15"/>
        </w:rPr>
        <w:t xml:space="preserve"> </w:t>
      </w:r>
      <w:r w:rsidRPr="000A12D6">
        <w:rPr>
          <w:spacing w:val="-1"/>
        </w:rPr>
        <w:t>purposes</w:t>
      </w:r>
      <w:r w:rsidRPr="000A12D6">
        <w:rPr>
          <w:spacing w:val="15"/>
        </w:rPr>
        <w:t xml:space="preserve"> </w:t>
      </w:r>
      <w:r w:rsidRPr="000A12D6">
        <w:rPr>
          <w:spacing w:val="-1"/>
        </w:rPr>
        <w:t>as</w:t>
      </w:r>
      <w:r w:rsidRPr="000A12D6">
        <w:rPr>
          <w:spacing w:val="15"/>
        </w:rPr>
        <w:t xml:space="preserve"> </w:t>
      </w:r>
      <w:r w:rsidRPr="000A12D6">
        <w:rPr>
          <w:spacing w:val="-1"/>
        </w:rPr>
        <w:t>prepared</w:t>
      </w:r>
      <w:r w:rsidRPr="000A12D6">
        <w:rPr>
          <w:spacing w:val="14"/>
        </w:rPr>
        <w:t xml:space="preserve"> </w:t>
      </w:r>
      <w:r w:rsidRPr="000A12D6">
        <w:rPr>
          <w:spacing w:val="-1"/>
        </w:rPr>
        <w:t>through</w:t>
      </w:r>
      <w:r w:rsidRPr="000A12D6">
        <w:rPr>
          <w:spacing w:val="14"/>
        </w:rPr>
        <w:t xml:space="preserve"> </w:t>
      </w:r>
      <w:r w:rsidRPr="001033EB">
        <w:t>the</w:t>
      </w:r>
      <w:r w:rsidRPr="000A12D6">
        <w:rPr>
          <w:spacing w:val="12"/>
        </w:rPr>
        <w:t xml:space="preserve"> </w:t>
      </w:r>
      <w:r w:rsidRPr="000A12D6">
        <w:rPr>
          <w:spacing w:val="-1"/>
        </w:rPr>
        <w:t>joint</w:t>
      </w:r>
      <w:r w:rsidRPr="000A12D6">
        <w:rPr>
          <w:spacing w:val="15"/>
        </w:rPr>
        <w:t xml:space="preserve"> </w:t>
      </w:r>
      <w:r w:rsidRPr="000A12D6">
        <w:rPr>
          <w:spacing w:val="-1"/>
        </w:rPr>
        <w:t>efforts</w:t>
      </w:r>
      <w:r w:rsidRPr="000A12D6">
        <w:rPr>
          <w:spacing w:val="45"/>
        </w:rPr>
        <w:t xml:space="preserve"> </w:t>
      </w:r>
      <w:r w:rsidRPr="001033EB">
        <w:t>of</w:t>
      </w:r>
      <w:r w:rsidRPr="000A12D6">
        <w:rPr>
          <w:spacing w:val="5"/>
        </w:rPr>
        <w:t xml:space="preserve"> </w:t>
      </w:r>
      <w:r w:rsidRPr="000A12D6">
        <w:rPr>
          <w:spacing w:val="-1"/>
        </w:rPr>
        <w:t>the</w:t>
      </w:r>
      <w:r w:rsidRPr="000A12D6">
        <w:rPr>
          <w:spacing w:val="5"/>
        </w:rPr>
        <w:t xml:space="preserve"> </w:t>
      </w:r>
      <w:r w:rsidRPr="000A12D6">
        <w:rPr>
          <w:spacing w:val="-1"/>
        </w:rPr>
        <w:t>Parties</w:t>
      </w:r>
      <w:r w:rsidRPr="000A12D6">
        <w:rPr>
          <w:spacing w:val="5"/>
        </w:rPr>
        <w:t xml:space="preserve"> </w:t>
      </w:r>
      <w:r w:rsidRPr="000A12D6">
        <w:rPr>
          <w:spacing w:val="-1"/>
        </w:rPr>
        <w:t>and</w:t>
      </w:r>
      <w:r w:rsidRPr="000A12D6">
        <w:rPr>
          <w:spacing w:val="5"/>
        </w:rPr>
        <w:t xml:space="preserve"> </w:t>
      </w:r>
      <w:r w:rsidRPr="000A12D6">
        <w:rPr>
          <w:spacing w:val="-1"/>
        </w:rPr>
        <w:t>not</w:t>
      </w:r>
      <w:r w:rsidRPr="000A12D6">
        <w:rPr>
          <w:spacing w:val="5"/>
        </w:rPr>
        <w:t xml:space="preserve"> </w:t>
      </w:r>
      <w:r w:rsidRPr="000A12D6">
        <w:rPr>
          <w:spacing w:val="-2"/>
        </w:rPr>
        <w:t>be</w:t>
      </w:r>
      <w:r w:rsidRPr="000A12D6">
        <w:rPr>
          <w:spacing w:val="3"/>
        </w:rPr>
        <w:t xml:space="preserve"> </w:t>
      </w:r>
      <w:r w:rsidRPr="000A12D6">
        <w:rPr>
          <w:spacing w:val="-1"/>
        </w:rPr>
        <w:t>construed</w:t>
      </w:r>
      <w:r w:rsidRPr="000A12D6">
        <w:rPr>
          <w:spacing w:val="3"/>
        </w:rPr>
        <w:t xml:space="preserve"> </w:t>
      </w:r>
      <w:r w:rsidRPr="000A12D6">
        <w:rPr>
          <w:spacing w:val="-1"/>
        </w:rPr>
        <w:t>against</w:t>
      </w:r>
      <w:r w:rsidRPr="000A12D6">
        <w:rPr>
          <w:spacing w:val="5"/>
        </w:rPr>
        <w:t xml:space="preserve"> </w:t>
      </w:r>
      <w:r w:rsidRPr="000A12D6">
        <w:rPr>
          <w:spacing w:val="-1"/>
        </w:rPr>
        <w:t>one</w:t>
      </w:r>
      <w:r w:rsidR="00F4518E" w:rsidRPr="000A12D6">
        <w:rPr>
          <w:spacing w:val="-1"/>
        </w:rPr>
        <w:t xml:space="preserve"> </w:t>
      </w:r>
      <w:r w:rsidRPr="000A12D6">
        <w:rPr>
          <w:spacing w:val="-1"/>
        </w:rPr>
        <w:t>Party</w:t>
      </w:r>
      <w:r w:rsidRPr="000A12D6">
        <w:rPr>
          <w:spacing w:val="2"/>
        </w:rPr>
        <w:t xml:space="preserve"> </w:t>
      </w:r>
      <w:r w:rsidRPr="001033EB">
        <w:t>or</w:t>
      </w:r>
      <w:r w:rsidRPr="000A12D6">
        <w:rPr>
          <w:spacing w:val="3"/>
        </w:rPr>
        <w:t xml:space="preserve"> </w:t>
      </w:r>
      <w:r w:rsidRPr="000A12D6">
        <w:rPr>
          <w:spacing w:val="-1"/>
        </w:rPr>
        <w:t>the</w:t>
      </w:r>
      <w:r w:rsidRPr="000A12D6">
        <w:rPr>
          <w:spacing w:val="5"/>
        </w:rPr>
        <w:t xml:space="preserve"> </w:t>
      </w:r>
      <w:r w:rsidRPr="000A12D6">
        <w:rPr>
          <w:spacing w:val="-1"/>
        </w:rPr>
        <w:t>other</w:t>
      </w:r>
      <w:r w:rsidRPr="000A12D6">
        <w:rPr>
          <w:spacing w:val="5"/>
        </w:rPr>
        <w:t xml:space="preserve"> </w:t>
      </w:r>
      <w:r w:rsidRPr="000A12D6">
        <w:rPr>
          <w:spacing w:val="-1"/>
        </w:rPr>
        <w:t>as</w:t>
      </w:r>
      <w:r w:rsidRPr="000A12D6">
        <w:rPr>
          <w:spacing w:val="5"/>
        </w:rPr>
        <w:t xml:space="preserve"> </w:t>
      </w:r>
      <w:r w:rsidRPr="001033EB">
        <w:t>a</w:t>
      </w:r>
      <w:r w:rsidRPr="000A12D6">
        <w:rPr>
          <w:spacing w:val="3"/>
        </w:rPr>
        <w:t xml:space="preserve"> </w:t>
      </w:r>
      <w:r w:rsidRPr="000A12D6">
        <w:rPr>
          <w:spacing w:val="-1"/>
        </w:rPr>
        <w:t>result</w:t>
      </w:r>
      <w:r w:rsidRPr="000A12D6">
        <w:rPr>
          <w:spacing w:val="5"/>
        </w:rPr>
        <w:t xml:space="preserve"> </w:t>
      </w:r>
      <w:r w:rsidRPr="001033EB">
        <w:t>of</w:t>
      </w:r>
      <w:r w:rsidRPr="000A12D6">
        <w:rPr>
          <w:spacing w:val="3"/>
        </w:rPr>
        <w:t xml:space="preserve"> </w:t>
      </w:r>
      <w:r w:rsidRPr="000A12D6">
        <w:rPr>
          <w:spacing w:val="-1"/>
        </w:rPr>
        <w:t>the</w:t>
      </w:r>
      <w:r w:rsidRPr="000A12D6">
        <w:rPr>
          <w:spacing w:val="5"/>
        </w:rPr>
        <w:t xml:space="preserve"> </w:t>
      </w:r>
      <w:r w:rsidRPr="000A12D6">
        <w:rPr>
          <w:spacing w:val="-1"/>
        </w:rPr>
        <w:t>preparation,</w:t>
      </w:r>
      <w:r w:rsidRPr="000A12D6">
        <w:rPr>
          <w:spacing w:val="45"/>
        </w:rPr>
        <w:t xml:space="preserve"> </w:t>
      </w:r>
      <w:r w:rsidRPr="000A12D6">
        <w:rPr>
          <w:spacing w:val="-1"/>
        </w:rPr>
        <w:t>substitution,</w:t>
      </w:r>
      <w:r w:rsidRPr="000A12D6">
        <w:rPr>
          <w:spacing w:val="16"/>
        </w:rPr>
        <w:t xml:space="preserve"> </w:t>
      </w:r>
      <w:r w:rsidRPr="000A12D6">
        <w:rPr>
          <w:spacing w:val="-1"/>
        </w:rPr>
        <w:t>organizational</w:t>
      </w:r>
      <w:r w:rsidRPr="000A12D6">
        <w:rPr>
          <w:spacing w:val="18"/>
        </w:rPr>
        <w:t xml:space="preserve"> </w:t>
      </w:r>
      <w:r w:rsidRPr="000A12D6">
        <w:rPr>
          <w:spacing w:val="-1"/>
        </w:rPr>
        <w:t>membership,</w:t>
      </w:r>
      <w:r w:rsidRPr="000A12D6">
        <w:rPr>
          <w:spacing w:val="16"/>
        </w:rPr>
        <w:t xml:space="preserve"> </w:t>
      </w:r>
      <w:r w:rsidRPr="000A12D6">
        <w:rPr>
          <w:spacing w:val="-1"/>
        </w:rPr>
        <w:t>submission</w:t>
      </w:r>
      <w:r w:rsidRPr="000A12D6">
        <w:rPr>
          <w:spacing w:val="16"/>
        </w:rPr>
        <w:t xml:space="preserve"> </w:t>
      </w:r>
      <w:r w:rsidRPr="001033EB">
        <w:t>or</w:t>
      </w:r>
      <w:r w:rsidRPr="000A12D6">
        <w:rPr>
          <w:spacing w:val="19"/>
        </w:rPr>
        <w:t xml:space="preserve"> </w:t>
      </w:r>
      <w:r w:rsidRPr="000A12D6">
        <w:rPr>
          <w:spacing w:val="-1"/>
        </w:rPr>
        <w:t>other</w:t>
      </w:r>
      <w:r w:rsidRPr="000A12D6">
        <w:rPr>
          <w:spacing w:val="18"/>
        </w:rPr>
        <w:t xml:space="preserve"> </w:t>
      </w:r>
      <w:r w:rsidRPr="000A12D6">
        <w:rPr>
          <w:spacing w:val="-1"/>
        </w:rPr>
        <w:t>event</w:t>
      </w:r>
      <w:r w:rsidRPr="000A12D6">
        <w:rPr>
          <w:spacing w:val="17"/>
        </w:rPr>
        <w:t xml:space="preserve"> </w:t>
      </w:r>
      <w:r w:rsidRPr="001033EB">
        <w:t>of</w:t>
      </w:r>
      <w:r w:rsidRPr="000A12D6">
        <w:rPr>
          <w:spacing w:val="19"/>
        </w:rPr>
        <w:t xml:space="preserve"> </w:t>
      </w:r>
      <w:r w:rsidRPr="000A12D6">
        <w:rPr>
          <w:spacing w:val="-1"/>
        </w:rPr>
        <w:t>negotiation,</w:t>
      </w:r>
      <w:r w:rsidRPr="000A12D6">
        <w:rPr>
          <w:spacing w:val="19"/>
        </w:rPr>
        <w:t xml:space="preserve"> </w:t>
      </w:r>
      <w:r w:rsidRPr="000A12D6">
        <w:rPr>
          <w:spacing w:val="-1"/>
        </w:rPr>
        <w:t>drafting</w:t>
      </w:r>
      <w:r w:rsidRPr="000A12D6">
        <w:rPr>
          <w:spacing w:val="16"/>
        </w:rPr>
        <w:t xml:space="preserve"> </w:t>
      </w:r>
      <w:r w:rsidRPr="001033EB">
        <w:t>or</w:t>
      </w:r>
      <w:r w:rsidRPr="000A12D6">
        <w:rPr>
          <w:spacing w:val="17"/>
        </w:rPr>
        <w:t xml:space="preserve"> </w:t>
      </w:r>
      <w:r w:rsidRPr="000A12D6">
        <w:rPr>
          <w:spacing w:val="-1"/>
        </w:rPr>
        <w:t>execution</w:t>
      </w:r>
      <w:r w:rsidRPr="000A12D6">
        <w:rPr>
          <w:spacing w:val="77"/>
        </w:rPr>
        <w:t xml:space="preserve"> </w:t>
      </w:r>
      <w:r w:rsidRPr="000A12D6">
        <w:rPr>
          <w:spacing w:val="-1"/>
        </w:rPr>
        <w:t>hereof.</w:t>
      </w:r>
    </w:p>
    <w:p w14:paraId="5D17FA56" w14:textId="77777777" w:rsidR="000A12D6" w:rsidRDefault="000A12D6" w:rsidP="000A12D6">
      <w:pPr>
        <w:pStyle w:val="ListParagraph"/>
        <w:rPr>
          <w:spacing w:val="-1"/>
        </w:rPr>
      </w:pPr>
    </w:p>
    <w:p w14:paraId="451401CA" w14:textId="73EDE090" w:rsidR="00297892" w:rsidRPr="001033EB" w:rsidRDefault="00B0607C" w:rsidP="000A12D6">
      <w:pPr>
        <w:pStyle w:val="BodyText"/>
        <w:numPr>
          <w:ilvl w:val="2"/>
          <w:numId w:val="17"/>
        </w:numPr>
        <w:tabs>
          <w:tab w:val="left" w:pos="1541"/>
        </w:tabs>
        <w:ind w:right="118"/>
        <w:jc w:val="both"/>
      </w:pPr>
      <w:r w:rsidRPr="000A12D6">
        <w:rPr>
          <w:spacing w:val="-1"/>
        </w:rPr>
        <w:t>No</w:t>
      </w:r>
      <w:r w:rsidRPr="000A12D6">
        <w:rPr>
          <w:spacing w:val="35"/>
        </w:rPr>
        <w:t xml:space="preserve"> </w:t>
      </w:r>
      <w:r w:rsidRPr="000A12D6">
        <w:rPr>
          <w:spacing w:val="-1"/>
        </w:rPr>
        <w:t>amendment</w:t>
      </w:r>
      <w:r w:rsidRPr="000A12D6">
        <w:rPr>
          <w:spacing w:val="37"/>
        </w:rPr>
        <w:t xml:space="preserve"> </w:t>
      </w:r>
      <w:r w:rsidRPr="001033EB">
        <w:t>or</w:t>
      </w:r>
      <w:r w:rsidRPr="000A12D6">
        <w:rPr>
          <w:spacing w:val="36"/>
        </w:rPr>
        <w:t xml:space="preserve"> </w:t>
      </w:r>
      <w:r w:rsidRPr="000A12D6">
        <w:rPr>
          <w:spacing w:val="-1"/>
        </w:rPr>
        <w:t>modification</w:t>
      </w:r>
      <w:r w:rsidRPr="000A12D6">
        <w:rPr>
          <w:spacing w:val="35"/>
        </w:rPr>
        <w:t xml:space="preserve"> </w:t>
      </w:r>
      <w:r w:rsidRPr="000A12D6">
        <w:rPr>
          <w:spacing w:val="-1"/>
        </w:rPr>
        <w:t>hereto</w:t>
      </w:r>
      <w:r w:rsidRPr="000A12D6">
        <w:rPr>
          <w:spacing w:val="35"/>
        </w:rPr>
        <w:t xml:space="preserve"> </w:t>
      </w:r>
      <w:r w:rsidRPr="000A12D6">
        <w:rPr>
          <w:spacing w:val="-2"/>
        </w:rPr>
        <w:t>or</w:t>
      </w:r>
      <w:r w:rsidRPr="000A12D6">
        <w:rPr>
          <w:spacing w:val="36"/>
        </w:rPr>
        <w:t xml:space="preserve"> </w:t>
      </w:r>
      <w:r w:rsidRPr="001033EB">
        <w:t>to</w:t>
      </w:r>
      <w:r w:rsidRPr="000A12D6">
        <w:rPr>
          <w:spacing w:val="35"/>
        </w:rPr>
        <w:t xml:space="preserve"> </w:t>
      </w:r>
      <w:r w:rsidRPr="001033EB">
        <w:t>any</w:t>
      </w:r>
      <w:r w:rsidRPr="000A12D6">
        <w:rPr>
          <w:spacing w:val="34"/>
        </w:rPr>
        <w:t xml:space="preserve"> </w:t>
      </w:r>
      <w:r w:rsidRPr="000A12D6">
        <w:rPr>
          <w:spacing w:val="-1"/>
        </w:rPr>
        <w:t>written</w:t>
      </w:r>
      <w:r w:rsidRPr="000A12D6">
        <w:rPr>
          <w:spacing w:val="35"/>
        </w:rPr>
        <w:t xml:space="preserve"> </w:t>
      </w:r>
      <w:r w:rsidRPr="000A12D6">
        <w:rPr>
          <w:spacing w:val="-1"/>
        </w:rPr>
        <w:t>Product</w:t>
      </w:r>
      <w:r w:rsidRPr="000A12D6">
        <w:rPr>
          <w:spacing w:val="37"/>
        </w:rPr>
        <w:t xml:space="preserve"> </w:t>
      </w:r>
      <w:r w:rsidRPr="000A12D6">
        <w:rPr>
          <w:spacing w:val="-1"/>
        </w:rPr>
        <w:t>Order</w:t>
      </w:r>
      <w:r w:rsidRPr="000A12D6">
        <w:rPr>
          <w:spacing w:val="37"/>
        </w:rPr>
        <w:t xml:space="preserve"> </w:t>
      </w:r>
      <w:r w:rsidRPr="000A12D6">
        <w:rPr>
          <w:spacing w:val="-1"/>
        </w:rPr>
        <w:t>is</w:t>
      </w:r>
      <w:r w:rsidRPr="000A12D6">
        <w:rPr>
          <w:spacing w:val="36"/>
        </w:rPr>
        <w:t xml:space="preserve"> </w:t>
      </w:r>
      <w:r w:rsidRPr="000A12D6">
        <w:rPr>
          <w:spacing w:val="-1"/>
        </w:rPr>
        <w:t>enforceable</w:t>
      </w:r>
      <w:r w:rsidRPr="000A12D6">
        <w:rPr>
          <w:spacing w:val="51"/>
        </w:rPr>
        <w:t xml:space="preserve"> </w:t>
      </w:r>
      <w:r w:rsidRPr="000A12D6">
        <w:rPr>
          <w:spacing w:val="-1"/>
        </w:rPr>
        <w:t>unless</w:t>
      </w:r>
      <w:r w:rsidRPr="001033EB">
        <w:t xml:space="preserve"> </w:t>
      </w:r>
      <w:r w:rsidRPr="000A12D6">
        <w:rPr>
          <w:spacing w:val="-1"/>
        </w:rPr>
        <w:t>in</w:t>
      </w:r>
      <w:r w:rsidRPr="001033EB">
        <w:t xml:space="preserve"> </w:t>
      </w:r>
      <w:r w:rsidRPr="000A12D6">
        <w:rPr>
          <w:spacing w:val="-1"/>
        </w:rPr>
        <w:t>writing</w:t>
      </w:r>
      <w:r w:rsidRPr="000A12D6">
        <w:rPr>
          <w:spacing w:val="-3"/>
        </w:rPr>
        <w:t xml:space="preserve"> </w:t>
      </w:r>
      <w:r w:rsidRPr="001033EB">
        <w:t xml:space="preserve">and </w:t>
      </w:r>
      <w:r w:rsidRPr="000A12D6">
        <w:rPr>
          <w:spacing w:val="-1"/>
        </w:rPr>
        <w:t>executed</w:t>
      </w:r>
      <w:r w:rsidRPr="001033EB">
        <w:t xml:space="preserve"> by</w:t>
      </w:r>
      <w:r w:rsidRPr="000A12D6">
        <w:rPr>
          <w:spacing w:val="-2"/>
        </w:rPr>
        <w:t xml:space="preserve"> </w:t>
      </w:r>
      <w:r w:rsidRPr="000A12D6">
        <w:rPr>
          <w:spacing w:val="-1"/>
        </w:rPr>
        <w:t>both</w:t>
      </w:r>
      <w:r w:rsidRPr="001033EB">
        <w:t xml:space="preserve"> </w:t>
      </w:r>
      <w:r w:rsidRPr="000A12D6">
        <w:rPr>
          <w:spacing w:val="-1"/>
        </w:rPr>
        <w:t>Parties.</w:t>
      </w:r>
    </w:p>
    <w:p w14:paraId="2B95776E" w14:textId="77777777" w:rsidR="00297892" w:rsidRPr="000A12D6" w:rsidRDefault="00297892" w:rsidP="000A12D6">
      <w:pPr>
        <w:pStyle w:val="ListParagraph"/>
        <w:rPr>
          <w:spacing w:val="-1"/>
        </w:rPr>
      </w:pPr>
    </w:p>
    <w:p w14:paraId="77758935" w14:textId="77777777" w:rsidR="00297892" w:rsidRPr="001033EB" w:rsidRDefault="00B0607C" w:rsidP="000A12D6">
      <w:pPr>
        <w:pStyle w:val="BodyText"/>
        <w:numPr>
          <w:ilvl w:val="2"/>
          <w:numId w:val="17"/>
        </w:numPr>
        <w:tabs>
          <w:tab w:val="left" w:pos="1541"/>
        </w:tabs>
        <w:ind w:right="118"/>
        <w:jc w:val="both"/>
      </w:pPr>
      <w:r w:rsidRPr="001033EB">
        <w:rPr>
          <w:spacing w:val="-1"/>
        </w:rPr>
        <w:t>Headings</w:t>
      </w:r>
      <w:r w:rsidRPr="001033EB">
        <w:t xml:space="preserve"> </w:t>
      </w:r>
      <w:r w:rsidRPr="001033EB">
        <w:rPr>
          <w:spacing w:val="-1"/>
        </w:rPr>
        <w:t>used</w:t>
      </w:r>
      <w:r w:rsidRPr="001033EB">
        <w:t xml:space="preserve"> </w:t>
      </w:r>
      <w:r w:rsidRPr="001033EB">
        <w:rPr>
          <w:spacing w:val="-1"/>
        </w:rPr>
        <w:t>herein</w:t>
      </w:r>
      <w:r w:rsidRPr="001033EB">
        <w:t xml:space="preserve"> </w:t>
      </w:r>
      <w:r w:rsidRPr="001033EB">
        <w:rPr>
          <w:spacing w:val="-1"/>
        </w:rPr>
        <w:t>are</w:t>
      </w:r>
      <w:r w:rsidRPr="001033EB">
        <w:rPr>
          <w:spacing w:val="-2"/>
        </w:rPr>
        <w:t xml:space="preserve"> </w:t>
      </w:r>
      <w:r w:rsidRPr="001033EB">
        <w:rPr>
          <w:spacing w:val="-1"/>
        </w:rPr>
        <w:t>for</w:t>
      </w:r>
      <w:r w:rsidRPr="001033EB">
        <w:t xml:space="preserve"> </w:t>
      </w:r>
      <w:r w:rsidRPr="001033EB">
        <w:rPr>
          <w:spacing w:val="-1"/>
        </w:rPr>
        <w:t>convenience</w:t>
      </w:r>
      <w:r w:rsidRPr="001033EB">
        <w:rPr>
          <w:spacing w:val="-2"/>
        </w:rPr>
        <w:t xml:space="preserve"> </w:t>
      </w:r>
      <w:r w:rsidRPr="001033EB">
        <w:t>and</w:t>
      </w:r>
      <w:r w:rsidRPr="001033EB">
        <w:rPr>
          <w:spacing w:val="-2"/>
        </w:rPr>
        <w:t xml:space="preserve"> </w:t>
      </w:r>
      <w:r w:rsidRPr="001033EB">
        <w:rPr>
          <w:spacing w:val="-1"/>
        </w:rPr>
        <w:t>reference</w:t>
      </w:r>
      <w:r w:rsidRPr="001033EB">
        <w:t xml:space="preserve"> </w:t>
      </w:r>
      <w:r w:rsidRPr="001033EB">
        <w:rPr>
          <w:spacing w:val="-1"/>
        </w:rPr>
        <w:t>purposes</w:t>
      </w:r>
      <w:r w:rsidRPr="001033EB">
        <w:rPr>
          <w:spacing w:val="-2"/>
        </w:rPr>
        <w:t xml:space="preserve"> </w:t>
      </w:r>
      <w:r w:rsidRPr="001033EB">
        <w:rPr>
          <w:spacing w:val="-1"/>
        </w:rPr>
        <w:t>only.</w:t>
      </w:r>
    </w:p>
    <w:p w14:paraId="731DB614" w14:textId="77777777" w:rsidR="00297892" w:rsidRPr="000A12D6" w:rsidRDefault="00297892" w:rsidP="000A12D6">
      <w:pPr>
        <w:pStyle w:val="ListParagraph"/>
        <w:rPr>
          <w:spacing w:val="-1"/>
        </w:rPr>
      </w:pPr>
    </w:p>
    <w:p w14:paraId="274BD7F6" w14:textId="77777777" w:rsidR="00297892" w:rsidRPr="001033EB" w:rsidRDefault="00B0607C" w:rsidP="000A12D6">
      <w:pPr>
        <w:pStyle w:val="BodyText"/>
        <w:numPr>
          <w:ilvl w:val="2"/>
          <w:numId w:val="17"/>
        </w:numPr>
        <w:tabs>
          <w:tab w:val="left" w:pos="1541"/>
        </w:tabs>
        <w:ind w:right="118"/>
        <w:jc w:val="both"/>
      </w:pPr>
      <w:r w:rsidRPr="001033EB">
        <w:rPr>
          <w:spacing w:val="-1"/>
        </w:rPr>
        <w:t>Nothing</w:t>
      </w:r>
      <w:r w:rsidRPr="001033EB">
        <w:rPr>
          <w:spacing w:val="14"/>
        </w:rPr>
        <w:t xml:space="preserve"> </w:t>
      </w:r>
      <w:r w:rsidRPr="001033EB">
        <w:rPr>
          <w:spacing w:val="-1"/>
        </w:rPr>
        <w:t>herein</w:t>
      </w:r>
      <w:r w:rsidRPr="001033EB">
        <w:rPr>
          <w:spacing w:val="16"/>
        </w:rPr>
        <w:t xml:space="preserve"> </w:t>
      </w:r>
      <w:r w:rsidRPr="001033EB">
        <w:rPr>
          <w:spacing w:val="-1"/>
        </w:rPr>
        <w:t>constitutes</w:t>
      </w:r>
      <w:r w:rsidRPr="001033EB">
        <w:rPr>
          <w:spacing w:val="15"/>
        </w:rPr>
        <w:t xml:space="preserve"> </w:t>
      </w:r>
      <w:r w:rsidRPr="001033EB">
        <w:t>any</w:t>
      </w:r>
      <w:r w:rsidRPr="001033EB">
        <w:rPr>
          <w:spacing w:val="14"/>
        </w:rPr>
        <w:t xml:space="preserve"> </w:t>
      </w:r>
      <w:r w:rsidRPr="001033EB">
        <w:t>Party</w:t>
      </w:r>
      <w:r w:rsidRPr="001033EB">
        <w:rPr>
          <w:spacing w:val="14"/>
        </w:rPr>
        <w:t xml:space="preserve"> </w:t>
      </w:r>
      <w:r w:rsidRPr="001033EB">
        <w:t>a</w:t>
      </w:r>
      <w:r w:rsidRPr="001033EB">
        <w:rPr>
          <w:spacing w:val="14"/>
        </w:rPr>
        <w:t xml:space="preserve"> </w:t>
      </w:r>
      <w:r w:rsidRPr="001033EB">
        <w:rPr>
          <w:spacing w:val="-1"/>
        </w:rPr>
        <w:t>partner,</w:t>
      </w:r>
      <w:r w:rsidRPr="001033EB">
        <w:rPr>
          <w:spacing w:val="14"/>
        </w:rPr>
        <w:t xml:space="preserve"> </w:t>
      </w:r>
      <w:r w:rsidRPr="001033EB">
        <w:rPr>
          <w:spacing w:val="-1"/>
        </w:rPr>
        <w:t>agent</w:t>
      </w:r>
      <w:r w:rsidRPr="001033EB">
        <w:rPr>
          <w:spacing w:val="15"/>
        </w:rPr>
        <w:t xml:space="preserve"> </w:t>
      </w:r>
      <w:r w:rsidRPr="001033EB">
        <w:t>or</w:t>
      </w:r>
      <w:r w:rsidRPr="001033EB">
        <w:rPr>
          <w:spacing w:val="17"/>
        </w:rPr>
        <w:t xml:space="preserve"> </w:t>
      </w:r>
      <w:r w:rsidRPr="001033EB">
        <w:rPr>
          <w:spacing w:val="-1"/>
        </w:rPr>
        <w:t>legal</w:t>
      </w:r>
      <w:r w:rsidRPr="001033EB">
        <w:rPr>
          <w:spacing w:val="15"/>
        </w:rPr>
        <w:t xml:space="preserve"> </w:t>
      </w:r>
      <w:r w:rsidRPr="001033EB">
        <w:rPr>
          <w:spacing w:val="-1"/>
        </w:rPr>
        <w:t>representative</w:t>
      </w:r>
      <w:r w:rsidRPr="001033EB">
        <w:rPr>
          <w:spacing w:val="17"/>
        </w:rPr>
        <w:t xml:space="preserve"> </w:t>
      </w:r>
      <w:r w:rsidRPr="001033EB">
        <w:t>of</w:t>
      </w:r>
      <w:r w:rsidRPr="001033EB">
        <w:rPr>
          <w:spacing w:val="15"/>
        </w:rPr>
        <w:t xml:space="preserve"> </w:t>
      </w:r>
      <w:r w:rsidRPr="001033EB">
        <w:rPr>
          <w:spacing w:val="-1"/>
        </w:rPr>
        <w:t>the</w:t>
      </w:r>
      <w:r w:rsidRPr="001033EB">
        <w:rPr>
          <w:spacing w:val="17"/>
        </w:rPr>
        <w:t xml:space="preserve"> </w:t>
      </w:r>
      <w:r w:rsidRPr="001033EB">
        <w:rPr>
          <w:spacing w:val="-1"/>
        </w:rPr>
        <w:t>other</w:t>
      </w:r>
      <w:r w:rsidRPr="001033EB">
        <w:rPr>
          <w:spacing w:val="45"/>
        </w:rPr>
        <w:t xml:space="preserve"> </w:t>
      </w:r>
      <w:r w:rsidRPr="001033EB">
        <w:t>Party</w:t>
      </w:r>
      <w:r w:rsidRPr="001033EB">
        <w:rPr>
          <w:spacing w:val="-3"/>
        </w:rPr>
        <w:t xml:space="preserve"> </w:t>
      </w:r>
      <w:r w:rsidRPr="001033EB">
        <w:t>or</w:t>
      </w:r>
      <w:r w:rsidRPr="001033EB">
        <w:rPr>
          <w:spacing w:val="-2"/>
        </w:rPr>
        <w:t xml:space="preserve"> </w:t>
      </w:r>
      <w:r w:rsidRPr="001033EB">
        <w:rPr>
          <w:spacing w:val="-1"/>
        </w:rPr>
        <w:t>creates</w:t>
      </w:r>
      <w:r w:rsidRPr="001033EB">
        <w:t xml:space="preserve"> any</w:t>
      </w:r>
      <w:r w:rsidRPr="001033EB">
        <w:rPr>
          <w:spacing w:val="-2"/>
        </w:rPr>
        <w:t xml:space="preserve"> </w:t>
      </w:r>
      <w:r w:rsidRPr="001033EB">
        <w:rPr>
          <w:spacing w:val="-1"/>
        </w:rPr>
        <w:t>fiduciary</w:t>
      </w:r>
      <w:r w:rsidRPr="001033EB">
        <w:rPr>
          <w:spacing w:val="-3"/>
        </w:rPr>
        <w:t xml:space="preserve"> </w:t>
      </w:r>
      <w:r w:rsidRPr="001033EB">
        <w:rPr>
          <w:spacing w:val="-1"/>
        </w:rPr>
        <w:t>relationship</w:t>
      </w:r>
      <w:r w:rsidRPr="001033EB">
        <w:t xml:space="preserve"> </w:t>
      </w:r>
      <w:r w:rsidRPr="001033EB">
        <w:rPr>
          <w:spacing w:val="-1"/>
        </w:rPr>
        <w:t>between</w:t>
      </w:r>
      <w:r w:rsidRPr="001033EB">
        <w:t xml:space="preserve"> </w:t>
      </w:r>
      <w:r w:rsidRPr="001033EB">
        <w:rPr>
          <w:spacing w:val="-2"/>
        </w:rPr>
        <w:t>them.</w:t>
      </w:r>
    </w:p>
    <w:p w14:paraId="23A8BB21" w14:textId="77777777" w:rsidR="00297892" w:rsidRPr="000A12D6" w:rsidRDefault="00297892" w:rsidP="000A12D6">
      <w:pPr>
        <w:pStyle w:val="ListParagraph"/>
        <w:rPr>
          <w:spacing w:val="-1"/>
        </w:rPr>
      </w:pPr>
    </w:p>
    <w:p w14:paraId="7C3C3606" w14:textId="77777777" w:rsidR="00297892" w:rsidRPr="001033EB" w:rsidRDefault="00B0607C" w:rsidP="000A12D6">
      <w:pPr>
        <w:pStyle w:val="BodyText"/>
        <w:numPr>
          <w:ilvl w:val="2"/>
          <w:numId w:val="17"/>
        </w:numPr>
        <w:tabs>
          <w:tab w:val="left" w:pos="1541"/>
        </w:tabs>
        <w:ind w:right="118"/>
        <w:jc w:val="both"/>
      </w:pPr>
      <w:r w:rsidRPr="001033EB">
        <w:rPr>
          <w:spacing w:val="-1"/>
        </w:rPr>
        <w:t>The</w:t>
      </w:r>
      <w:r w:rsidRPr="001033EB">
        <w:rPr>
          <w:spacing w:val="7"/>
        </w:rPr>
        <w:t xml:space="preserve"> </w:t>
      </w:r>
      <w:r w:rsidRPr="001033EB">
        <w:rPr>
          <w:spacing w:val="-1"/>
        </w:rPr>
        <w:t>waiver</w:t>
      </w:r>
      <w:r w:rsidRPr="001033EB">
        <w:rPr>
          <w:spacing w:val="8"/>
        </w:rPr>
        <w:t xml:space="preserve"> </w:t>
      </w:r>
      <w:r w:rsidRPr="001033EB">
        <w:t>by</w:t>
      </w:r>
      <w:r w:rsidRPr="001033EB">
        <w:rPr>
          <w:spacing w:val="4"/>
        </w:rPr>
        <w:t xml:space="preserve"> </w:t>
      </w:r>
      <w:r w:rsidRPr="001033EB">
        <w:rPr>
          <w:spacing w:val="-1"/>
        </w:rPr>
        <w:t>either</w:t>
      </w:r>
      <w:r w:rsidRPr="001033EB">
        <w:rPr>
          <w:spacing w:val="7"/>
        </w:rPr>
        <w:t xml:space="preserve"> </w:t>
      </w:r>
      <w:r w:rsidRPr="001033EB">
        <w:rPr>
          <w:spacing w:val="-1"/>
        </w:rPr>
        <w:t>Party</w:t>
      </w:r>
      <w:r w:rsidRPr="001033EB">
        <w:rPr>
          <w:spacing w:val="4"/>
        </w:rPr>
        <w:t xml:space="preserve"> </w:t>
      </w:r>
      <w:r w:rsidRPr="001033EB">
        <w:rPr>
          <w:spacing w:val="1"/>
        </w:rPr>
        <w:t>of</w:t>
      </w:r>
      <w:r w:rsidRPr="001033EB">
        <w:rPr>
          <w:spacing w:val="7"/>
        </w:rPr>
        <w:t xml:space="preserve"> </w:t>
      </w:r>
      <w:r w:rsidRPr="001033EB">
        <w:t>a</w:t>
      </w:r>
      <w:r w:rsidRPr="001033EB">
        <w:rPr>
          <w:spacing w:val="7"/>
        </w:rPr>
        <w:t xml:space="preserve"> </w:t>
      </w:r>
      <w:r w:rsidRPr="001033EB">
        <w:rPr>
          <w:spacing w:val="-1"/>
        </w:rPr>
        <w:t>default</w:t>
      </w:r>
      <w:r w:rsidRPr="001033EB">
        <w:rPr>
          <w:spacing w:val="8"/>
        </w:rPr>
        <w:t xml:space="preserve"> </w:t>
      </w:r>
      <w:r w:rsidRPr="001033EB">
        <w:t>or</w:t>
      </w:r>
      <w:r w:rsidRPr="001033EB">
        <w:rPr>
          <w:spacing w:val="5"/>
        </w:rPr>
        <w:t xml:space="preserve"> </w:t>
      </w:r>
      <w:r w:rsidRPr="001033EB">
        <w:t>a</w:t>
      </w:r>
      <w:r w:rsidRPr="001033EB">
        <w:rPr>
          <w:spacing w:val="7"/>
        </w:rPr>
        <w:t xml:space="preserve"> </w:t>
      </w:r>
      <w:r w:rsidRPr="001033EB">
        <w:rPr>
          <w:spacing w:val="-1"/>
        </w:rPr>
        <w:t>breach</w:t>
      </w:r>
      <w:r w:rsidRPr="001033EB">
        <w:rPr>
          <w:spacing w:val="5"/>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other</w:t>
      </w:r>
      <w:r w:rsidRPr="001033EB">
        <w:rPr>
          <w:spacing w:val="7"/>
        </w:rPr>
        <w:t xml:space="preserve"> </w:t>
      </w:r>
      <w:r w:rsidRPr="001033EB">
        <w:rPr>
          <w:spacing w:val="-1"/>
        </w:rPr>
        <w:t>Party</w:t>
      </w:r>
      <w:r w:rsidRPr="001033EB">
        <w:rPr>
          <w:spacing w:val="4"/>
        </w:rPr>
        <w:t xml:space="preserve"> </w:t>
      </w:r>
      <w:r w:rsidRPr="001033EB">
        <w:rPr>
          <w:spacing w:val="-1"/>
        </w:rPr>
        <w:t>will</w:t>
      </w:r>
      <w:r w:rsidRPr="001033EB">
        <w:rPr>
          <w:spacing w:val="8"/>
        </w:rPr>
        <w:t xml:space="preserve"> </w:t>
      </w:r>
      <w:r w:rsidRPr="001033EB">
        <w:rPr>
          <w:spacing w:val="-1"/>
        </w:rPr>
        <w:t>not</w:t>
      </w:r>
      <w:r w:rsidRPr="001033EB">
        <w:rPr>
          <w:spacing w:val="8"/>
        </w:rPr>
        <w:t xml:space="preserve"> </w:t>
      </w:r>
      <w:r w:rsidRPr="001033EB">
        <w:rPr>
          <w:spacing w:val="-1"/>
        </w:rPr>
        <w:t>operate</w:t>
      </w:r>
      <w:r w:rsidRPr="001033EB">
        <w:rPr>
          <w:spacing w:val="7"/>
        </w:rPr>
        <w:t xml:space="preserve"> </w:t>
      </w:r>
      <w:r w:rsidRPr="001033EB">
        <w:rPr>
          <w:spacing w:val="-2"/>
        </w:rPr>
        <w:t>or</w:t>
      </w:r>
      <w:r w:rsidRPr="001033EB">
        <w:rPr>
          <w:spacing w:val="37"/>
        </w:rPr>
        <w:t xml:space="preserve"> </w:t>
      </w:r>
      <w:r w:rsidRPr="001033EB">
        <w:t>be</w:t>
      </w:r>
      <w:r w:rsidRPr="001033EB">
        <w:rPr>
          <w:spacing w:val="2"/>
        </w:rPr>
        <w:t xml:space="preserve"> </w:t>
      </w:r>
      <w:r w:rsidRPr="001033EB">
        <w:rPr>
          <w:spacing w:val="-1"/>
        </w:rPr>
        <w:t>construed</w:t>
      </w:r>
      <w:r w:rsidRPr="001033EB">
        <w:t xml:space="preserve"> to </w:t>
      </w:r>
      <w:r w:rsidRPr="001033EB">
        <w:rPr>
          <w:spacing w:val="-1"/>
        </w:rPr>
        <w:t>operate</w:t>
      </w:r>
      <w:r w:rsidRPr="001033EB">
        <w:rPr>
          <w:spacing w:val="2"/>
        </w:rPr>
        <w:t xml:space="preserve"> </w:t>
      </w:r>
      <w:r w:rsidRPr="001033EB">
        <w:rPr>
          <w:spacing w:val="-1"/>
        </w:rPr>
        <w:t>as</w:t>
      </w:r>
      <w:r w:rsidRPr="001033EB">
        <w:rPr>
          <w:spacing w:val="2"/>
        </w:rPr>
        <w:t xml:space="preserve"> </w:t>
      </w:r>
      <w:r w:rsidRPr="001033EB">
        <w:t xml:space="preserve">a </w:t>
      </w:r>
      <w:r w:rsidRPr="001033EB">
        <w:rPr>
          <w:spacing w:val="-1"/>
        </w:rPr>
        <w:t>waiver</w:t>
      </w:r>
      <w:r w:rsidRPr="001033EB">
        <w:rPr>
          <w:spacing w:val="3"/>
        </w:rPr>
        <w:t xml:space="preserve"> </w:t>
      </w:r>
      <w:r w:rsidRPr="001033EB">
        <w:rPr>
          <w:spacing w:val="-2"/>
        </w:rPr>
        <w:t>of</w:t>
      </w:r>
      <w:r w:rsidRPr="001033EB">
        <w:rPr>
          <w:spacing w:val="3"/>
        </w:rPr>
        <w:t xml:space="preserve"> </w:t>
      </w:r>
      <w:r w:rsidRPr="001033EB">
        <w:t xml:space="preserve">any </w:t>
      </w:r>
      <w:r w:rsidRPr="001033EB">
        <w:rPr>
          <w:spacing w:val="-1"/>
        </w:rPr>
        <w:t>subsequent default</w:t>
      </w:r>
      <w:r w:rsidRPr="001033EB">
        <w:rPr>
          <w:spacing w:val="1"/>
        </w:rPr>
        <w:t xml:space="preserve"> </w:t>
      </w:r>
      <w:r w:rsidRPr="001033EB">
        <w:t xml:space="preserve">or </w:t>
      </w:r>
      <w:r w:rsidRPr="001033EB">
        <w:rPr>
          <w:spacing w:val="-1"/>
        </w:rPr>
        <w:t>breach.</w:t>
      </w:r>
      <w:r w:rsidRPr="001033EB">
        <w:rPr>
          <w:spacing w:val="55"/>
        </w:rPr>
        <w:t xml:space="preserve"> </w:t>
      </w:r>
      <w:r w:rsidRPr="001033EB">
        <w:t xml:space="preserve">The </w:t>
      </w:r>
      <w:r w:rsidRPr="001033EB">
        <w:rPr>
          <w:spacing w:val="-1"/>
        </w:rPr>
        <w:t xml:space="preserve">making </w:t>
      </w:r>
      <w:r w:rsidRPr="001033EB">
        <w:t>or</w:t>
      </w:r>
      <w:r w:rsidRPr="001033EB">
        <w:rPr>
          <w:spacing w:val="3"/>
        </w:rPr>
        <w:t xml:space="preserve"> </w:t>
      </w:r>
      <w:r w:rsidRPr="001033EB">
        <w:rPr>
          <w:spacing w:val="-1"/>
        </w:rPr>
        <w:t>the</w:t>
      </w:r>
      <w:r w:rsidRPr="001033EB">
        <w:t xml:space="preserve"> </w:t>
      </w:r>
      <w:r w:rsidRPr="001033EB">
        <w:rPr>
          <w:spacing w:val="-1"/>
        </w:rPr>
        <w:t>acceptance</w:t>
      </w:r>
      <w:r w:rsidRPr="001033EB">
        <w:t xml:space="preserve"> of</w:t>
      </w:r>
      <w:r w:rsidRPr="001033EB">
        <w:rPr>
          <w:spacing w:val="79"/>
        </w:rPr>
        <w:t xml:space="preserve"> </w:t>
      </w:r>
      <w:r w:rsidRPr="001033EB">
        <w:t>a</w:t>
      </w:r>
      <w:r w:rsidRPr="001033EB">
        <w:rPr>
          <w:spacing w:val="21"/>
        </w:rPr>
        <w:t xml:space="preserve"> </w:t>
      </w:r>
      <w:r w:rsidRPr="001033EB">
        <w:rPr>
          <w:spacing w:val="-1"/>
        </w:rPr>
        <w:t>payment</w:t>
      </w:r>
      <w:r w:rsidRPr="001033EB">
        <w:rPr>
          <w:spacing w:val="22"/>
        </w:rPr>
        <w:t xml:space="preserve"> </w:t>
      </w:r>
      <w:r w:rsidRPr="001033EB">
        <w:t>by</w:t>
      </w:r>
      <w:r w:rsidRPr="001033EB">
        <w:rPr>
          <w:spacing w:val="19"/>
        </w:rPr>
        <w:t xml:space="preserve"> </w:t>
      </w:r>
      <w:r w:rsidRPr="001033EB">
        <w:t>either</w:t>
      </w:r>
      <w:r w:rsidRPr="001033EB">
        <w:rPr>
          <w:spacing w:val="22"/>
        </w:rPr>
        <w:t xml:space="preserve"> </w:t>
      </w:r>
      <w:r w:rsidRPr="001033EB">
        <w:rPr>
          <w:spacing w:val="-1"/>
        </w:rPr>
        <w:t>Party</w:t>
      </w:r>
      <w:r w:rsidRPr="001033EB">
        <w:rPr>
          <w:spacing w:val="21"/>
        </w:rPr>
        <w:t xml:space="preserve"> </w:t>
      </w:r>
      <w:r w:rsidRPr="001033EB">
        <w:rPr>
          <w:spacing w:val="-1"/>
        </w:rPr>
        <w:t>with</w:t>
      </w:r>
      <w:r w:rsidRPr="001033EB">
        <w:rPr>
          <w:spacing w:val="21"/>
        </w:rPr>
        <w:t xml:space="preserve"> </w:t>
      </w:r>
      <w:r w:rsidRPr="001033EB">
        <w:rPr>
          <w:spacing w:val="-1"/>
        </w:rPr>
        <w:t>knowledge</w:t>
      </w:r>
      <w:r w:rsidRPr="001033EB">
        <w:rPr>
          <w:spacing w:val="21"/>
        </w:rPr>
        <w:t xml:space="preserve"> </w:t>
      </w:r>
      <w:r w:rsidRPr="001033EB">
        <w:t>of</w:t>
      </w:r>
      <w:r w:rsidRPr="001033EB">
        <w:rPr>
          <w:spacing w:val="22"/>
        </w:rPr>
        <w:t xml:space="preserve"> </w:t>
      </w:r>
      <w:r w:rsidRPr="001033EB">
        <w:t>the</w:t>
      </w:r>
      <w:r w:rsidRPr="001033EB">
        <w:rPr>
          <w:spacing w:val="21"/>
        </w:rPr>
        <w:t xml:space="preserve"> </w:t>
      </w:r>
      <w:r w:rsidRPr="001033EB">
        <w:rPr>
          <w:spacing w:val="-1"/>
        </w:rPr>
        <w:t>existence</w:t>
      </w:r>
      <w:r w:rsidRPr="001033EB">
        <w:rPr>
          <w:spacing w:val="22"/>
        </w:rPr>
        <w:t xml:space="preserve"> </w:t>
      </w:r>
      <w:r w:rsidRPr="001033EB">
        <w:t>of</w:t>
      </w:r>
      <w:r w:rsidRPr="001033EB">
        <w:rPr>
          <w:spacing w:val="22"/>
        </w:rPr>
        <w:t xml:space="preserve"> </w:t>
      </w:r>
      <w:r w:rsidRPr="001033EB">
        <w:t>a</w:t>
      </w:r>
      <w:r w:rsidRPr="001033EB">
        <w:rPr>
          <w:spacing w:val="21"/>
        </w:rPr>
        <w:t xml:space="preserve"> </w:t>
      </w:r>
      <w:r w:rsidRPr="001033EB">
        <w:rPr>
          <w:spacing w:val="-1"/>
        </w:rPr>
        <w:t>default</w:t>
      </w:r>
      <w:r w:rsidRPr="001033EB">
        <w:rPr>
          <w:spacing w:val="22"/>
        </w:rPr>
        <w:t xml:space="preserve"> </w:t>
      </w:r>
      <w:r w:rsidRPr="001033EB">
        <w:t>or</w:t>
      </w:r>
      <w:r w:rsidRPr="001033EB">
        <w:rPr>
          <w:spacing w:val="22"/>
        </w:rPr>
        <w:t xml:space="preserve"> </w:t>
      </w:r>
      <w:r w:rsidRPr="001033EB">
        <w:rPr>
          <w:spacing w:val="-1"/>
        </w:rPr>
        <w:t>breach</w:t>
      </w:r>
      <w:r w:rsidRPr="001033EB">
        <w:rPr>
          <w:spacing w:val="21"/>
        </w:rPr>
        <w:t xml:space="preserve"> </w:t>
      </w:r>
      <w:r w:rsidRPr="001033EB">
        <w:rPr>
          <w:spacing w:val="-1"/>
        </w:rPr>
        <w:t>will</w:t>
      </w:r>
      <w:r w:rsidRPr="001033EB">
        <w:rPr>
          <w:spacing w:val="22"/>
        </w:rPr>
        <w:t xml:space="preserve"> </w:t>
      </w:r>
      <w:r w:rsidRPr="001033EB">
        <w:rPr>
          <w:spacing w:val="1"/>
        </w:rPr>
        <w:t>not</w:t>
      </w:r>
      <w:r w:rsidRPr="001033EB">
        <w:rPr>
          <w:spacing w:val="22"/>
        </w:rPr>
        <w:t xml:space="preserve"> </w:t>
      </w:r>
      <w:r w:rsidRPr="001033EB">
        <w:rPr>
          <w:spacing w:val="-1"/>
        </w:rPr>
        <w:t>operate</w:t>
      </w:r>
      <w:r w:rsidRPr="001033EB">
        <w:rPr>
          <w:spacing w:val="21"/>
        </w:rPr>
        <w:t xml:space="preserve"> </w:t>
      </w:r>
      <w:r w:rsidRPr="001033EB">
        <w:t>as</w:t>
      </w:r>
      <w:r w:rsidRPr="001033EB">
        <w:rPr>
          <w:spacing w:val="22"/>
        </w:rPr>
        <w:t xml:space="preserve"> </w:t>
      </w:r>
      <w:r w:rsidRPr="001033EB">
        <w:t>a</w:t>
      </w:r>
      <w:r w:rsidRPr="001033EB">
        <w:rPr>
          <w:spacing w:val="53"/>
        </w:rPr>
        <w:t xml:space="preserve"> </w:t>
      </w:r>
      <w:r w:rsidRPr="001033EB">
        <w:rPr>
          <w:spacing w:val="-1"/>
        </w:rPr>
        <w:t>waiver</w:t>
      </w:r>
      <w:r w:rsidRPr="001033EB">
        <w:rPr>
          <w:spacing w:val="1"/>
        </w:rPr>
        <w:t xml:space="preserve"> </w:t>
      </w:r>
      <w:r w:rsidRPr="001033EB">
        <w:t>of</w:t>
      </w:r>
      <w:r w:rsidRPr="001033EB">
        <w:rPr>
          <w:spacing w:val="-2"/>
        </w:rPr>
        <w:t xml:space="preserve"> </w:t>
      </w:r>
      <w:r w:rsidRPr="001033EB">
        <w:t>any</w:t>
      </w:r>
      <w:r w:rsidRPr="001033EB">
        <w:rPr>
          <w:spacing w:val="-2"/>
        </w:rPr>
        <w:t xml:space="preserve"> </w:t>
      </w:r>
      <w:r w:rsidRPr="001033EB">
        <w:rPr>
          <w:spacing w:val="-1"/>
        </w:rPr>
        <w:t>default</w:t>
      </w:r>
      <w:r w:rsidRPr="001033EB">
        <w:rPr>
          <w:spacing w:val="1"/>
        </w:rPr>
        <w:t xml:space="preserve"> </w:t>
      </w:r>
      <w:r w:rsidRPr="001033EB">
        <w:t>or</w:t>
      </w:r>
      <w:r w:rsidRPr="001033EB">
        <w:rPr>
          <w:spacing w:val="-2"/>
        </w:rPr>
        <w:t xml:space="preserve"> </w:t>
      </w:r>
      <w:r w:rsidRPr="001033EB">
        <w:rPr>
          <w:spacing w:val="-1"/>
        </w:rPr>
        <w:t>breach.</w:t>
      </w:r>
    </w:p>
    <w:p w14:paraId="2CF16E21" w14:textId="77777777" w:rsidR="00297892" w:rsidRPr="001033EB" w:rsidRDefault="00297892" w:rsidP="000A12D6">
      <w:pPr>
        <w:pStyle w:val="ListParagraph"/>
      </w:pPr>
    </w:p>
    <w:p w14:paraId="300C7606" w14:textId="2477380D" w:rsidR="00297892" w:rsidRPr="001033EB" w:rsidRDefault="00B0607C" w:rsidP="000A12D6">
      <w:pPr>
        <w:pStyle w:val="BodyText"/>
        <w:numPr>
          <w:ilvl w:val="2"/>
          <w:numId w:val="17"/>
        </w:numPr>
        <w:tabs>
          <w:tab w:val="left" w:pos="1541"/>
        </w:tabs>
        <w:ind w:right="118"/>
        <w:jc w:val="both"/>
      </w:pPr>
      <w:r w:rsidRPr="001033EB">
        <w:t>Except</w:t>
      </w:r>
      <w:r w:rsidRPr="001033EB">
        <w:rPr>
          <w:spacing w:val="3"/>
        </w:rPr>
        <w:t xml:space="preserve"> </w:t>
      </w:r>
      <w:r w:rsidRPr="001033EB">
        <w:rPr>
          <w:spacing w:val="-1"/>
        </w:rPr>
        <w:t>as</w:t>
      </w:r>
      <w:r w:rsidRPr="001033EB">
        <w:rPr>
          <w:spacing w:val="5"/>
        </w:rPr>
        <w:t xml:space="preserve"> </w:t>
      </w:r>
      <w:r w:rsidRPr="001033EB">
        <w:rPr>
          <w:spacing w:val="-1"/>
        </w:rPr>
        <w:t>provided</w:t>
      </w:r>
      <w:r w:rsidRPr="001033EB">
        <w:rPr>
          <w:spacing w:val="2"/>
        </w:rPr>
        <w:t xml:space="preserve"> </w:t>
      </w:r>
      <w:r w:rsidRPr="001033EB">
        <w:t>in</w:t>
      </w:r>
      <w:r w:rsidRPr="001033EB">
        <w:rPr>
          <w:spacing w:val="2"/>
        </w:rPr>
        <w:t xml:space="preserve"> </w:t>
      </w:r>
      <w:r w:rsidRPr="001033EB">
        <w:t>a</w:t>
      </w:r>
      <w:r w:rsidRPr="001033EB">
        <w:rPr>
          <w:spacing w:val="5"/>
        </w:rPr>
        <w:t xml:space="preserve"> </w:t>
      </w:r>
      <w:r w:rsidRPr="001033EB">
        <w:rPr>
          <w:spacing w:val="-1"/>
        </w:rPr>
        <w:t>Product</w:t>
      </w:r>
      <w:r w:rsidRPr="001033EB">
        <w:rPr>
          <w:spacing w:val="3"/>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rPr>
          <w:spacing w:val="-1"/>
        </w:rPr>
        <w:t>pursuant</w:t>
      </w:r>
      <w:r w:rsidRPr="001033EB">
        <w:rPr>
          <w:spacing w:val="3"/>
        </w:rPr>
        <w:t xml:space="preserve"> </w:t>
      </w:r>
      <w:r w:rsidRPr="001033EB">
        <w:t>to</w:t>
      </w:r>
      <w:r w:rsidRPr="001033EB">
        <w:rPr>
          <w:spacing w:val="2"/>
        </w:rPr>
        <w:t xml:space="preserve"> </w:t>
      </w:r>
      <w:r w:rsidRPr="001033EB">
        <w:rPr>
          <w:spacing w:val="-1"/>
        </w:rPr>
        <w:t>Article</w:t>
      </w:r>
      <w:r w:rsidRPr="001033EB">
        <w:rPr>
          <w:spacing w:val="2"/>
        </w:rPr>
        <w:t xml:space="preserve"> </w:t>
      </w:r>
      <w:r w:rsidR="0078138E">
        <w:rPr>
          <w:spacing w:val="2"/>
        </w:rPr>
        <w:t>11</w:t>
      </w:r>
      <w:r w:rsidRPr="001033EB">
        <w:t>,</w:t>
      </w:r>
      <w:r w:rsidRPr="001033EB">
        <w:rPr>
          <w:spacing w:val="2"/>
        </w:rPr>
        <w:t xml:space="preserve"> </w:t>
      </w:r>
      <w:r w:rsidRPr="001033EB">
        <w:rPr>
          <w:spacing w:val="-1"/>
        </w:rPr>
        <w:t>if</w:t>
      </w:r>
      <w:r w:rsidRPr="001033EB">
        <w:rPr>
          <w:spacing w:val="5"/>
        </w:rPr>
        <w:t xml:space="preserve"> </w:t>
      </w:r>
      <w:r w:rsidRPr="001033EB">
        <w:rPr>
          <w:spacing w:val="-1"/>
        </w:rPr>
        <w:t>any</w:t>
      </w:r>
      <w:r w:rsidRPr="001033EB">
        <w:rPr>
          <w:spacing w:val="2"/>
        </w:rPr>
        <w:t xml:space="preserve"> </w:t>
      </w:r>
      <w:r w:rsidRPr="001033EB">
        <w:rPr>
          <w:spacing w:val="-1"/>
        </w:rPr>
        <w:t>provision</w:t>
      </w:r>
      <w:r w:rsidRPr="001033EB">
        <w:rPr>
          <w:spacing w:val="2"/>
        </w:rPr>
        <w:t xml:space="preserve"> </w:t>
      </w:r>
      <w:r w:rsidRPr="001033EB">
        <w:rPr>
          <w:spacing w:val="-1"/>
        </w:rPr>
        <w:t>hereof</w:t>
      </w:r>
      <w:r w:rsidRPr="001033EB">
        <w:rPr>
          <w:spacing w:val="3"/>
        </w:rPr>
        <w:t xml:space="preserve"> </w:t>
      </w:r>
      <w:r w:rsidRPr="001033EB">
        <w:rPr>
          <w:spacing w:val="-1"/>
        </w:rPr>
        <w:lastRenderedPageBreak/>
        <w:t>is,</w:t>
      </w:r>
      <w:r w:rsidRPr="001033EB">
        <w:rPr>
          <w:spacing w:val="45"/>
        </w:rPr>
        <w:t xml:space="preserve"> </w:t>
      </w:r>
      <w:r w:rsidRPr="001033EB">
        <w:t xml:space="preserve">for any </w:t>
      </w:r>
      <w:r w:rsidRPr="001033EB">
        <w:rPr>
          <w:spacing w:val="-1"/>
        </w:rPr>
        <w:t>reason, determined</w:t>
      </w:r>
      <w:r w:rsidRPr="001033EB">
        <w:t xml:space="preserve"> to</w:t>
      </w:r>
      <w:r w:rsidRPr="001033EB">
        <w:rPr>
          <w:spacing w:val="2"/>
        </w:rPr>
        <w:t xml:space="preserve"> </w:t>
      </w:r>
      <w:r w:rsidRPr="001033EB">
        <w:rPr>
          <w:spacing w:val="-2"/>
        </w:rPr>
        <w:t>be</w:t>
      </w:r>
      <w:r w:rsidRPr="001033EB">
        <w:t xml:space="preserve"> </w:t>
      </w:r>
      <w:r w:rsidRPr="001033EB">
        <w:rPr>
          <w:spacing w:val="-1"/>
        </w:rPr>
        <w:t>invalid, illegal,</w:t>
      </w:r>
      <w:r w:rsidRPr="001033EB">
        <w:rPr>
          <w:spacing w:val="2"/>
        </w:rPr>
        <w:t xml:space="preserve"> </w:t>
      </w:r>
      <w:r w:rsidRPr="001033EB">
        <w:rPr>
          <w:spacing w:val="-2"/>
        </w:rPr>
        <w:t>or</w:t>
      </w:r>
      <w:r w:rsidRPr="001033EB">
        <w:t xml:space="preserve"> </w:t>
      </w:r>
      <w:r w:rsidRPr="001033EB">
        <w:rPr>
          <w:spacing w:val="-1"/>
        </w:rPr>
        <w:t>unenforceable</w:t>
      </w:r>
      <w:r w:rsidRPr="001033EB">
        <w:t xml:space="preserve"> in</w:t>
      </w:r>
      <w:r w:rsidRPr="001033EB">
        <w:rPr>
          <w:spacing w:val="-1"/>
        </w:rPr>
        <w:t xml:space="preserve"> </w:t>
      </w:r>
      <w:r w:rsidRPr="001033EB">
        <w:t xml:space="preserve">any </w:t>
      </w:r>
      <w:r w:rsidRPr="001033EB">
        <w:rPr>
          <w:spacing w:val="-1"/>
        </w:rPr>
        <w:t>respect, the</w:t>
      </w:r>
      <w:r w:rsidRPr="001033EB">
        <w:rPr>
          <w:spacing w:val="2"/>
        </w:rPr>
        <w:t xml:space="preserve"> </w:t>
      </w:r>
      <w:r w:rsidRPr="001033EB">
        <w:rPr>
          <w:spacing w:val="-1"/>
        </w:rPr>
        <w:t>Parties</w:t>
      </w:r>
      <w:r w:rsidRPr="001033EB">
        <w:t xml:space="preserve"> </w:t>
      </w:r>
      <w:r w:rsidRPr="001033EB">
        <w:rPr>
          <w:spacing w:val="-1"/>
        </w:rPr>
        <w:t>will</w:t>
      </w:r>
      <w:r w:rsidRPr="001033EB">
        <w:rPr>
          <w:spacing w:val="1"/>
        </w:rPr>
        <w:t xml:space="preserve"> </w:t>
      </w:r>
      <w:r w:rsidRPr="001033EB">
        <w:rPr>
          <w:spacing w:val="-1"/>
        </w:rPr>
        <w:t>negotiate</w:t>
      </w:r>
      <w:r w:rsidRPr="001033EB">
        <w:rPr>
          <w:spacing w:val="77"/>
        </w:rPr>
        <w:t xml:space="preserve"> </w:t>
      </w:r>
      <w:r w:rsidRPr="001033EB">
        <w:t>in</w:t>
      </w:r>
      <w:r w:rsidRPr="001033EB">
        <w:rPr>
          <w:spacing w:val="21"/>
        </w:rPr>
        <w:t xml:space="preserve"> </w:t>
      </w:r>
      <w:r w:rsidRPr="001033EB">
        <w:rPr>
          <w:spacing w:val="-1"/>
        </w:rPr>
        <w:t>good</w:t>
      </w:r>
      <w:r w:rsidRPr="001033EB">
        <w:rPr>
          <w:spacing w:val="21"/>
        </w:rPr>
        <w:t xml:space="preserve"> </w:t>
      </w:r>
      <w:r w:rsidRPr="001033EB">
        <w:t>faith</w:t>
      </w:r>
      <w:r w:rsidRPr="001033EB">
        <w:rPr>
          <w:spacing w:val="21"/>
        </w:rPr>
        <w:t xml:space="preserve"> </w:t>
      </w:r>
      <w:r w:rsidRPr="001033EB">
        <w:rPr>
          <w:spacing w:val="-1"/>
        </w:rPr>
        <w:t>and</w:t>
      </w:r>
      <w:r w:rsidRPr="001033EB">
        <w:rPr>
          <w:spacing w:val="21"/>
        </w:rPr>
        <w:t xml:space="preserve"> </w:t>
      </w:r>
      <w:r w:rsidRPr="001033EB">
        <w:rPr>
          <w:spacing w:val="-1"/>
        </w:rPr>
        <w:t>agree</w:t>
      </w:r>
      <w:r w:rsidRPr="001033EB">
        <w:rPr>
          <w:spacing w:val="22"/>
        </w:rPr>
        <w:t xml:space="preserve"> </w:t>
      </w:r>
      <w:r w:rsidRPr="001033EB">
        <w:t>to</w:t>
      </w:r>
      <w:r w:rsidRPr="001033EB">
        <w:rPr>
          <w:spacing w:val="21"/>
        </w:rPr>
        <w:t xml:space="preserve"> </w:t>
      </w:r>
      <w:r w:rsidRPr="001033EB">
        <w:t>such</w:t>
      </w:r>
      <w:r w:rsidRPr="001033EB">
        <w:rPr>
          <w:spacing w:val="21"/>
        </w:rPr>
        <w:t xml:space="preserve"> </w:t>
      </w:r>
      <w:r w:rsidRPr="001033EB">
        <w:rPr>
          <w:spacing w:val="-1"/>
        </w:rPr>
        <w:t>amendments,</w:t>
      </w:r>
      <w:r w:rsidRPr="001033EB">
        <w:rPr>
          <w:spacing w:val="24"/>
        </w:rPr>
        <w:t xml:space="preserve"> </w:t>
      </w:r>
      <w:r w:rsidRPr="001033EB">
        <w:rPr>
          <w:spacing w:val="-1"/>
        </w:rPr>
        <w:t>modifications,</w:t>
      </w:r>
      <w:r w:rsidRPr="001033EB">
        <w:rPr>
          <w:spacing w:val="22"/>
        </w:rPr>
        <w:t xml:space="preserve"> </w:t>
      </w:r>
      <w:r w:rsidRPr="001033EB">
        <w:t>or</w:t>
      </w:r>
      <w:r w:rsidRPr="001033EB">
        <w:rPr>
          <w:spacing w:val="22"/>
        </w:rPr>
        <w:t xml:space="preserve"> </w:t>
      </w:r>
      <w:r w:rsidRPr="001033EB">
        <w:rPr>
          <w:spacing w:val="-1"/>
        </w:rPr>
        <w:t>supplements</w:t>
      </w:r>
      <w:r w:rsidRPr="001033EB">
        <w:rPr>
          <w:spacing w:val="22"/>
        </w:rPr>
        <w:t xml:space="preserve"> </w:t>
      </w:r>
      <w:r w:rsidRPr="001033EB">
        <w:rPr>
          <w:spacing w:val="-2"/>
        </w:rPr>
        <w:t>of</w:t>
      </w:r>
      <w:r w:rsidRPr="001033EB">
        <w:rPr>
          <w:spacing w:val="22"/>
        </w:rPr>
        <w:t xml:space="preserve"> </w:t>
      </w:r>
      <w:r w:rsidRPr="001033EB">
        <w:t>or</w:t>
      </w:r>
      <w:r w:rsidRPr="001033EB">
        <w:rPr>
          <w:spacing w:val="22"/>
        </w:rPr>
        <w:t xml:space="preserve"> </w:t>
      </w:r>
      <w:r w:rsidRPr="001033EB">
        <w:t>to</w:t>
      </w:r>
      <w:r w:rsidRPr="001033EB">
        <w:rPr>
          <w:spacing w:val="21"/>
        </w:rPr>
        <w:t xml:space="preserve"> </w:t>
      </w:r>
      <w:r w:rsidRPr="001033EB">
        <w:rPr>
          <w:spacing w:val="-1"/>
        </w:rPr>
        <w:t>this</w:t>
      </w:r>
      <w:r w:rsidRPr="001033EB">
        <w:rPr>
          <w:spacing w:val="22"/>
        </w:rPr>
        <w:t xml:space="preserve"> </w:t>
      </w:r>
      <w:r w:rsidRPr="001033EB">
        <w:rPr>
          <w:spacing w:val="-1"/>
        </w:rPr>
        <w:t>Agreement</w:t>
      </w:r>
      <w:r w:rsidRPr="001033EB">
        <w:rPr>
          <w:spacing w:val="22"/>
        </w:rPr>
        <w:t xml:space="preserve"> </w:t>
      </w:r>
      <w:r w:rsidRPr="001033EB">
        <w:t>or such</w:t>
      </w:r>
      <w:r w:rsidRPr="001033EB">
        <w:rPr>
          <w:spacing w:val="2"/>
        </w:rPr>
        <w:t xml:space="preserve"> </w:t>
      </w:r>
      <w:r w:rsidRPr="001033EB">
        <w:rPr>
          <w:spacing w:val="-1"/>
        </w:rPr>
        <w:t>other</w:t>
      </w:r>
      <w:r w:rsidRPr="001033EB">
        <w:rPr>
          <w:spacing w:val="3"/>
        </w:rPr>
        <w:t xml:space="preserve"> </w:t>
      </w:r>
      <w:r w:rsidRPr="001033EB">
        <w:rPr>
          <w:spacing w:val="-1"/>
        </w:rPr>
        <w:t>appropriate</w:t>
      </w:r>
      <w:r w:rsidRPr="001033EB">
        <w:rPr>
          <w:spacing w:val="2"/>
        </w:rPr>
        <w:t xml:space="preserve"> </w:t>
      </w:r>
      <w:r w:rsidRPr="001033EB">
        <w:rPr>
          <w:spacing w:val="-1"/>
        </w:rPr>
        <w:t>actions</w:t>
      </w:r>
      <w:r w:rsidRPr="001033EB">
        <w:rPr>
          <w:spacing w:val="2"/>
        </w:rPr>
        <w:t xml:space="preserve"> </w:t>
      </w:r>
      <w:r w:rsidRPr="001033EB">
        <w:rPr>
          <w:spacing w:val="-1"/>
        </w:rPr>
        <w:t>that</w:t>
      </w:r>
      <w:r w:rsidRPr="001033EB">
        <w:rPr>
          <w:spacing w:val="3"/>
        </w:rPr>
        <w:t xml:space="preserve"> </w:t>
      </w:r>
      <w:r w:rsidRPr="001033EB">
        <w:rPr>
          <w:spacing w:val="-1"/>
        </w:rPr>
        <w:t>will,</w:t>
      </w:r>
      <w:r w:rsidRPr="001033EB">
        <w:rPr>
          <w:spacing w:val="2"/>
        </w:rPr>
        <w:t xml:space="preserve"> </w:t>
      </w:r>
      <w:r w:rsidRPr="001033EB">
        <w:t>to</w:t>
      </w:r>
      <w:r w:rsidRPr="001033EB">
        <w:rPr>
          <w:spacing w:val="2"/>
        </w:rPr>
        <w:t xml:space="preserve"> </w:t>
      </w:r>
      <w:r w:rsidRPr="001033EB">
        <w:rPr>
          <w:spacing w:val="-1"/>
        </w:rPr>
        <w:t>the</w:t>
      </w:r>
      <w:r w:rsidRPr="001033EB">
        <w:rPr>
          <w:spacing w:val="2"/>
        </w:rPr>
        <w:t xml:space="preserve"> </w:t>
      </w:r>
      <w:r w:rsidRPr="001033EB">
        <w:rPr>
          <w:spacing w:val="-1"/>
        </w:rPr>
        <w:t>maximum</w:t>
      </w:r>
      <w:r w:rsidRPr="001033EB">
        <w:rPr>
          <w:spacing w:val="1"/>
        </w:rPr>
        <w:t xml:space="preserve"> </w:t>
      </w:r>
      <w:r w:rsidRPr="001033EB">
        <w:t>extent</w:t>
      </w:r>
      <w:r w:rsidRPr="001033EB">
        <w:rPr>
          <w:spacing w:val="3"/>
        </w:rPr>
        <w:t xml:space="preserve"> </w:t>
      </w:r>
      <w:r w:rsidRPr="001033EB">
        <w:rPr>
          <w:spacing w:val="-1"/>
        </w:rPr>
        <w:t>practicable</w:t>
      </w:r>
      <w:r w:rsidRPr="001033EB">
        <w:rPr>
          <w:spacing w:val="2"/>
        </w:rPr>
        <w:t xml:space="preserve"> </w:t>
      </w:r>
      <w:r w:rsidRPr="001033EB">
        <w:t>in</w:t>
      </w:r>
      <w:r w:rsidRPr="001033EB">
        <w:rPr>
          <w:spacing w:val="2"/>
        </w:rPr>
        <w:t xml:space="preserve"> </w:t>
      </w:r>
      <w:r w:rsidRPr="001033EB">
        <w:rPr>
          <w:spacing w:val="-1"/>
        </w:rPr>
        <w:t>light</w:t>
      </w:r>
      <w:r w:rsidRPr="001033EB">
        <w:rPr>
          <w:spacing w:val="3"/>
        </w:rPr>
        <w:t xml:space="preserve"> </w:t>
      </w:r>
      <w:r w:rsidRPr="001033EB">
        <w:t>of</w:t>
      </w:r>
      <w:r w:rsidRPr="001033EB">
        <w:rPr>
          <w:spacing w:val="3"/>
        </w:rPr>
        <w:t xml:space="preserve"> </w:t>
      </w:r>
      <w:r w:rsidRPr="001033EB">
        <w:t>such</w:t>
      </w:r>
      <w:r w:rsidRPr="001033EB">
        <w:rPr>
          <w:spacing w:val="2"/>
        </w:rPr>
        <w:t xml:space="preserve"> </w:t>
      </w:r>
      <w:r w:rsidRPr="001033EB">
        <w:rPr>
          <w:spacing w:val="-1"/>
        </w:rPr>
        <w:t>determination,</w:t>
      </w:r>
      <w:r w:rsidRPr="001033EB">
        <w:rPr>
          <w:spacing w:val="41"/>
        </w:rPr>
        <w:t xml:space="preserve"> </w:t>
      </w:r>
      <w:r w:rsidRPr="001033EB">
        <w:rPr>
          <w:spacing w:val="-1"/>
        </w:rPr>
        <w:t>implement</w:t>
      </w:r>
      <w:r w:rsidRPr="001033EB">
        <w:rPr>
          <w:spacing w:val="29"/>
        </w:rPr>
        <w:t xml:space="preserve"> </w:t>
      </w:r>
      <w:r w:rsidRPr="001033EB">
        <w:t>and</w:t>
      </w:r>
      <w:r w:rsidRPr="001033EB">
        <w:rPr>
          <w:spacing w:val="29"/>
        </w:rPr>
        <w:t xml:space="preserve"> </w:t>
      </w:r>
      <w:r w:rsidRPr="001033EB">
        <w:rPr>
          <w:spacing w:val="-2"/>
        </w:rPr>
        <w:t>give</w:t>
      </w:r>
      <w:r w:rsidRPr="001033EB">
        <w:rPr>
          <w:spacing w:val="29"/>
        </w:rPr>
        <w:t xml:space="preserve"> </w:t>
      </w:r>
      <w:r w:rsidRPr="001033EB">
        <w:rPr>
          <w:spacing w:val="-1"/>
        </w:rPr>
        <w:t>effect</w:t>
      </w:r>
      <w:r w:rsidRPr="001033EB">
        <w:rPr>
          <w:spacing w:val="27"/>
        </w:rPr>
        <w:t xml:space="preserve"> </w:t>
      </w:r>
      <w:r w:rsidRPr="001033EB">
        <w:t>to</w:t>
      </w:r>
      <w:r w:rsidRPr="001033EB">
        <w:rPr>
          <w:spacing w:val="28"/>
        </w:rPr>
        <w:t xml:space="preserve"> </w:t>
      </w:r>
      <w:r w:rsidRPr="001033EB">
        <w:t>the</w:t>
      </w:r>
      <w:r w:rsidRPr="001033EB">
        <w:rPr>
          <w:spacing w:val="26"/>
        </w:rPr>
        <w:t xml:space="preserve"> </w:t>
      </w:r>
      <w:r w:rsidRPr="001033EB">
        <w:rPr>
          <w:spacing w:val="-1"/>
        </w:rPr>
        <w:t>intentions</w:t>
      </w:r>
      <w:r w:rsidRPr="001033EB">
        <w:rPr>
          <w:spacing w:val="29"/>
        </w:rPr>
        <w:t xml:space="preserve"> </w:t>
      </w:r>
      <w:r w:rsidRPr="001033EB">
        <w:t>of</w:t>
      </w:r>
      <w:r w:rsidRPr="001033EB">
        <w:rPr>
          <w:spacing w:val="33"/>
        </w:rPr>
        <w:t xml:space="preserve"> </w:t>
      </w:r>
      <w:r w:rsidRPr="001033EB">
        <w:rPr>
          <w:spacing w:val="-1"/>
        </w:rPr>
        <w:t>the</w:t>
      </w:r>
      <w:r w:rsidRPr="001033EB">
        <w:rPr>
          <w:spacing w:val="29"/>
        </w:rPr>
        <w:t xml:space="preserve"> </w:t>
      </w:r>
      <w:r w:rsidRPr="001033EB">
        <w:rPr>
          <w:spacing w:val="-1"/>
        </w:rPr>
        <w:t>Parties</w:t>
      </w:r>
      <w:r w:rsidRPr="001033EB">
        <w:rPr>
          <w:spacing w:val="27"/>
        </w:rPr>
        <w:t xml:space="preserve"> </w:t>
      </w:r>
      <w:r w:rsidRPr="001033EB">
        <w:t>as</w:t>
      </w:r>
      <w:r w:rsidRPr="001033EB">
        <w:rPr>
          <w:spacing w:val="29"/>
        </w:rPr>
        <w:t xml:space="preserve"> </w:t>
      </w:r>
      <w:r w:rsidRPr="001033EB">
        <w:rPr>
          <w:spacing w:val="-1"/>
        </w:rPr>
        <w:t>reflected</w:t>
      </w:r>
      <w:r w:rsidRPr="001033EB">
        <w:rPr>
          <w:spacing w:val="29"/>
        </w:rPr>
        <w:t xml:space="preserve"> </w:t>
      </w:r>
      <w:r w:rsidRPr="001033EB">
        <w:rPr>
          <w:spacing w:val="-1"/>
        </w:rPr>
        <w:t>herein,</w:t>
      </w:r>
      <w:r w:rsidRPr="001033EB">
        <w:rPr>
          <w:spacing w:val="26"/>
        </w:rPr>
        <w:t xml:space="preserve"> </w:t>
      </w:r>
      <w:r w:rsidRPr="001033EB">
        <w:t>and</w:t>
      </w:r>
      <w:r w:rsidRPr="001033EB">
        <w:rPr>
          <w:spacing w:val="29"/>
        </w:rPr>
        <w:t xml:space="preserve"> </w:t>
      </w:r>
      <w:r w:rsidRPr="001033EB">
        <w:t>the</w:t>
      </w:r>
      <w:r w:rsidRPr="001033EB">
        <w:rPr>
          <w:spacing w:val="29"/>
        </w:rPr>
        <w:t xml:space="preserve"> </w:t>
      </w:r>
      <w:r w:rsidRPr="001033EB">
        <w:rPr>
          <w:spacing w:val="-1"/>
        </w:rPr>
        <w:t>other</w:t>
      </w:r>
      <w:r w:rsidRPr="001033EB">
        <w:rPr>
          <w:spacing w:val="29"/>
        </w:rPr>
        <w:t xml:space="preserve"> </w:t>
      </w:r>
      <w:r w:rsidRPr="001033EB">
        <w:rPr>
          <w:spacing w:val="-1"/>
        </w:rPr>
        <w:t>provisions</w:t>
      </w:r>
      <w:r w:rsidRPr="001033EB">
        <w:rPr>
          <w:spacing w:val="47"/>
        </w:rPr>
        <w:t xml:space="preserve"> </w:t>
      </w:r>
      <w:r w:rsidRPr="001033EB">
        <w:rPr>
          <w:spacing w:val="-1"/>
        </w:rPr>
        <w:t>hereof</w:t>
      </w:r>
      <w:r w:rsidRPr="001033EB">
        <w:rPr>
          <w:spacing w:val="19"/>
        </w:rPr>
        <w:t xml:space="preserve"> </w:t>
      </w:r>
      <w:r w:rsidRPr="001033EB">
        <w:rPr>
          <w:spacing w:val="-1"/>
        </w:rPr>
        <w:t>will,</w:t>
      </w:r>
      <w:r w:rsidRPr="001033EB">
        <w:rPr>
          <w:spacing w:val="19"/>
        </w:rPr>
        <w:t xml:space="preserve"> </w:t>
      </w:r>
      <w:r w:rsidRPr="001033EB">
        <w:rPr>
          <w:spacing w:val="-1"/>
        </w:rPr>
        <w:t>as</w:t>
      </w:r>
      <w:r w:rsidRPr="001033EB">
        <w:rPr>
          <w:spacing w:val="19"/>
        </w:rPr>
        <w:t xml:space="preserve"> </w:t>
      </w:r>
      <w:r w:rsidRPr="001033EB">
        <w:t>so</w:t>
      </w:r>
      <w:r w:rsidRPr="001033EB">
        <w:rPr>
          <w:spacing w:val="19"/>
        </w:rPr>
        <w:t xml:space="preserve"> </w:t>
      </w:r>
      <w:r w:rsidRPr="001033EB">
        <w:rPr>
          <w:spacing w:val="-1"/>
        </w:rPr>
        <w:t>amended,</w:t>
      </w:r>
      <w:r w:rsidRPr="001033EB">
        <w:rPr>
          <w:spacing w:val="19"/>
        </w:rPr>
        <w:t xml:space="preserve"> </w:t>
      </w:r>
      <w:r w:rsidRPr="001033EB">
        <w:rPr>
          <w:spacing w:val="-1"/>
        </w:rPr>
        <w:t>modified,</w:t>
      </w:r>
      <w:r w:rsidRPr="001033EB">
        <w:rPr>
          <w:spacing w:val="19"/>
        </w:rPr>
        <w:t xml:space="preserve"> </w:t>
      </w:r>
      <w:r w:rsidRPr="001033EB">
        <w:rPr>
          <w:spacing w:val="-2"/>
        </w:rPr>
        <w:t>or</w:t>
      </w:r>
      <w:r w:rsidRPr="001033EB">
        <w:rPr>
          <w:spacing w:val="19"/>
        </w:rPr>
        <w:t xml:space="preserve"> </w:t>
      </w:r>
      <w:r w:rsidRPr="001033EB">
        <w:rPr>
          <w:spacing w:val="-1"/>
        </w:rPr>
        <w:t>supplemented,</w:t>
      </w:r>
      <w:r w:rsidRPr="001033EB">
        <w:rPr>
          <w:spacing w:val="19"/>
        </w:rPr>
        <w:t xml:space="preserve"> </w:t>
      </w:r>
      <w:r w:rsidRPr="001033EB">
        <w:t>or</w:t>
      </w:r>
      <w:r w:rsidRPr="001033EB">
        <w:rPr>
          <w:spacing w:val="19"/>
        </w:rPr>
        <w:t xml:space="preserve"> </w:t>
      </w:r>
      <w:r w:rsidRPr="001033EB">
        <w:rPr>
          <w:spacing w:val="-1"/>
        </w:rPr>
        <w:t>otherwise</w:t>
      </w:r>
      <w:r w:rsidRPr="001033EB">
        <w:rPr>
          <w:spacing w:val="17"/>
        </w:rPr>
        <w:t xml:space="preserve"> </w:t>
      </w:r>
      <w:r w:rsidRPr="001033EB">
        <w:rPr>
          <w:spacing w:val="-1"/>
        </w:rPr>
        <w:t>affected</w:t>
      </w:r>
      <w:r w:rsidRPr="001033EB">
        <w:rPr>
          <w:spacing w:val="19"/>
        </w:rPr>
        <w:t xml:space="preserve"> </w:t>
      </w:r>
      <w:r w:rsidRPr="001033EB">
        <w:t>by</w:t>
      </w:r>
      <w:r w:rsidRPr="001033EB">
        <w:rPr>
          <w:spacing w:val="16"/>
        </w:rPr>
        <w:t xml:space="preserve"> </w:t>
      </w:r>
      <w:r w:rsidRPr="001033EB">
        <w:t>such</w:t>
      </w:r>
      <w:r w:rsidRPr="001033EB">
        <w:rPr>
          <w:spacing w:val="19"/>
        </w:rPr>
        <w:t xml:space="preserve"> </w:t>
      </w:r>
      <w:r w:rsidRPr="001033EB">
        <w:rPr>
          <w:spacing w:val="-1"/>
        </w:rPr>
        <w:t>action,</w:t>
      </w:r>
      <w:r w:rsidRPr="001033EB">
        <w:rPr>
          <w:spacing w:val="19"/>
        </w:rPr>
        <w:t xml:space="preserve"> </w:t>
      </w:r>
      <w:r w:rsidRPr="001033EB">
        <w:rPr>
          <w:spacing w:val="-1"/>
        </w:rPr>
        <w:t>remain</w:t>
      </w:r>
      <w:r w:rsidRPr="001033EB">
        <w:rPr>
          <w:spacing w:val="19"/>
        </w:rPr>
        <w:t xml:space="preserve"> </w:t>
      </w:r>
      <w:r w:rsidRPr="001033EB">
        <w:rPr>
          <w:spacing w:val="-1"/>
        </w:rPr>
        <w:t>in</w:t>
      </w:r>
      <w:r w:rsidRPr="001033EB">
        <w:rPr>
          <w:spacing w:val="65"/>
        </w:rPr>
        <w:t xml:space="preserve"> </w:t>
      </w:r>
      <w:r w:rsidRPr="001033EB">
        <w:rPr>
          <w:spacing w:val="-1"/>
        </w:rPr>
        <w:t>full</w:t>
      </w:r>
      <w:r w:rsidRPr="001033EB">
        <w:rPr>
          <w:spacing w:val="1"/>
        </w:rPr>
        <w:t xml:space="preserve"> </w:t>
      </w:r>
      <w:r w:rsidRPr="001033EB">
        <w:rPr>
          <w:spacing w:val="-1"/>
        </w:rPr>
        <w:t>force</w:t>
      </w:r>
      <w:r w:rsidRPr="001033EB">
        <w:t xml:space="preserve"> and</w:t>
      </w:r>
      <w:r w:rsidRPr="001033EB">
        <w:rPr>
          <w:spacing w:val="-3"/>
        </w:rPr>
        <w:t xml:space="preserve"> </w:t>
      </w:r>
      <w:r w:rsidRPr="001033EB">
        <w:rPr>
          <w:spacing w:val="-1"/>
        </w:rPr>
        <w:t>effect.</w:t>
      </w:r>
    </w:p>
    <w:p w14:paraId="69189ACB" w14:textId="77777777" w:rsidR="00297892" w:rsidRPr="000A12D6" w:rsidRDefault="00297892" w:rsidP="000A12D6">
      <w:pPr>
        <w:pStyle w:val="ListParagraph"/>
        <w:rPr>
          <w:spacing w:val="-1"/>
        </w:rPr>
      </w:pPr>
    </w:p>
    <w:p w14:paraId="2EF289EF" w14:textId="4A1DFA5D" w:rsidR="00446CE6" w:rsidRPr="001033EB" w:rsidRDefault="00B0607C" w:rsidP="000A12D6">
      <w:pPr>
        <w:pStyle w:val="BodyText"/>
        <w:numPr>
          <w:ilvl w:val="2"/>
          <w:numId w:val="17"/>
        </w:numPr>
        <w:tabs>
          <w:tab w:val="left" w:pos="1541"/>
        </w:tabs>
        <w:ind w:right="118"/>
        <w:jc w:val="both"/>
      </w:pPr>
      <w:bookmarkStart w:id="855" w:name="_Hlk56530588"/>
      <w:r w:rsidRPr="001033EB">
        <w:rPr>
          <w:spacing w:val="-1"/>
        </w:rPr>
        <w:t>This</w:t>
      </w:r>
      <w:r w:rsidRPr="001033EB">
        <w:rPr>
          <w:spacing w:val="46"/>
        </w:rPr>
        <w:t xml:space="preserve"> </w:t>
      </w:r>
      <w:r w:rsidRPr="001033EB">
        <w:rPr>
          <w:spacing w:val="-1"/>
        </w:rPr>
        <w:t>Agreement</w:t>
      </w:r>
      <w:r w:rsidRPr="001033EB">
        <w:rPr>
          <w:spacing w:val="46"/>
        </w:rPr>
        <w:t xml:space="preserve"> </w:t>
      </w:r>
      <w:r w:rsidRPr="001033EB">
        <w:rPr>
          <w:spacing w:val="-2"/>
        </w:rPr>
        <w:t>may</w:t>
      </w:r>
      <w:r w:rsidRPr="001033EB">
        <w:rPr>
          <w:spacing w:val="43"/>
        </w:rPr>
        <w:t xml:space="preserve"> </w:t>
      </w:r>
      <w:r w:rsidRPr="001033EB">
        <w:t>be</w:t>
      </w:r>
      <w:r w:rsidRPr="001033EB">
        <w:rPr>
          <w:spacing w:val="45"/>
        </w:rPr>
        <w:t xml:space="preserve"> </w:t>
      </w:r>
      <w:r w:rsidRPr="001033EB">
        <w:rPr>
          <w:spacing w:val="-1"/>
        </w:rPr>
        <w:t>executed</w:t>
      </w:r>
      <w:r w:rsidRPr="001033EB">
        <w:rPr>
          <w:spacing w:val="43"/>
        </w:rPr>
        <w:t xml:space="preserve"> </w:t>
      </w:r>
      <w:r w:rsidRPr="001033EB">
        <w:t>in</w:t>
      </w:r>
      <w:r w:rsidRPr="001033EB">
        <w:rPr>
          <w:spacing w:val="45"/>
        </w:rPr>
        <w:t xml:space="preserve"> </w:t>
      </w:r>
      <w:r w:rsidRPr="001033EB">
        <w:rPr>
          <w:spacing w:val="-1"/>
        </w:rPr>
        <w:t>counterparts,</w:t>
      </w:r>
      <w:r w:rsidRPr="001033EB">
        <w:rPr>
          <w:spacing w:val="43"/>
        </w:rPr>
        <w:t xml:space="preserve"> </w:t>
      </w:r>
      <w:r w:rsidRPr="001033EB">
        <w:rPr>
          <w:spacing w:val="-1"/>
        </w:rPr>
        <w:t>each</w:t>
      </w:r>
      <w:r w:rsidRPr="001033EB">
        <w:rPr>
          <w:spacing w:val="45"/>
        </w:rPr>
        <w:t xml:space="preserve"> </w:t>
      </w:r>
      <w:r w:rsidRPr="001033EB">
        <w:rPr>
          <w:spacing w:val="-2"/>
        </w:rPr>
        <w:t>of</w:t>
      </w:r>
      <w:r w:rsidRPr="001033EB">
        <w:rPr>
          <w:spacing w:val="46"/>
        </w:rPr>
        <w:t xml:space="preserve"> </w:t>
      </w:r>
      <w:r w:rsidRPr="001033EB">
        <w:rPr>
          <w:spacing w:val="-1"/>
        </w:rPr>
        <w:t>which</w:t>
      </w:r>
      <w:r w:rsidRPr="001033EB">
        <w:rPr>
          <w:spacing w:val="45"/>
        </w:rPr>
        <w:t xml:space="preserve"> </w:t>
      </w:r>
      <w:r w:rsidRPr="001033EB">
        <w:rPr>
          <w:spacing w:val="-1"/>
        </w:rPr>
        <w:t>will</w:t>
      </w:r>
      <w:r w:rsidRPr="001033EB">
        <w:rPr>
          <w:spacing w:val="44"/>
        </w:rPr>
        <w:t xml:space="preserve"> </w:t>
      </w:r>
      <w:r w:rsidRPr="001033EB">
        <w:rPr>
          <w:spacing w:val="2"/>
        </w:rPr>
        <w:t>be</w:t>
      </w:r>
      <w:r w:rsidRPr="001033EB">
        <w:rPr>
          <w:spacing w:val="45"/>
        </w:rPr>
        <w:t xml:space="preserve"> </w:t>
      </w:r>
      <w:r w:rsidRPr="001033EB">
        <w:rPr>
          <w:spacing w:val="-2"/>
        </w:rPr>
        <w:t>deemed</w:t>
      </w:r>
      <w:r w:rsidRPr="001033EB">
        <w:rPr>
          <w:spacing w:val="45"/>
        </w:rPr>
        <w:t xml:space="preserve"> </w:t>
      </w:r>
      <w:r w:rsidRPr="001033EB">
        <w:t>an</w:t>
      </w:r>
      <w:r w:rsidRPr="001033EB">
        <w:rPr>
          <w:spacing w:val="47"/>
        </w:rPr>
        <w:t xml:space="preserve"> </w:t>
      </w:r>
      <w:r w:rsidRPr="001033EB">
        <w:rPr>
          <w:spacing w:val="-1"/>
        </w:rPr>
        <w:t>original</w:t>
      </w:r>
      <w:r w:rsidRPr="001033EB">
        <w:rPr>
          <w:spacing w:val="1"/>
        </w:rPr>
        <w:t xml:space="preserve"> </w:t>
      </w:r>
      <w:r w:rsidRPr="001033EB">
        <w:rPr>
          <w:spacing w:val="-1"/>
        </w:rPr>
        <w:t>but</w:t>
      </w:r>
      <w:r w:rsidRPr="001033EB">
        <w:rPr>
          <w:spacing w:val="1"/>
        </w:rPr>
        <w:t xml:space="preserve"> </w:t>
      </w:r>
      <w:r w:rsidRPr="001033EB">
        <w:rPr>
          <w:spacing w:val="-1"/>
        </w:rPr>
        <w:t>all</w:t>
      </w:r>
      <w:r w:rsidRPr="001033EB">
        <w:rPr>
          <w:spacing w:val="1"/>
        </w:rPr>
        <w:t xml:space="preserve"> </w:t>
      </w:r>
      <w:r w:rsidRPr="001033EB">
        <w:rPr>
          <w:spacing w:val="-2"/>
        </w:rPr>
        <w:t>of</w:t>
      </w:r>
      <w:r w:rsidRPr="001033EB">
        <w:t xml:space="preserve"> </w:t>
      </w:r>
      <w:r w:rsidRPr="001033EB">
        <w:rPr>
          <w:spacing w:val="-1"/>
        </w:rPr>
        <w:t>which</w:t>
      </w:r>
      <w:r w:rsidRPr="001033EB">
        <w:rPr>
          <w:spacing w:val="-2"/>
        </w:rPr>
        <w:t xml:space="preserve"> </w:t>
      </w:r>
      <w:r w:rsidRPr="001033EB">
        <w:rPr>
          <w:spacing w:val="-1"/>
        </w:rPr>
        <w:t>taken</w:t>
      </w:r>
      <w:r w:rsidRPr="001033EB">
        <w:t xml:space="preserve"> </w:t>
      </w:r>
      <w:r w:rsidRPr="001033EB">
        <w:rPr>
          <w:spacing w:val="-1"/>
        </w:rPr>
        <w:t>together</w:t>
      </w:r>
      <w:r w:rsidRPr="001033EB">
        <w:rPr>
          <w:spacing w:val="1"/>
        </w:rPr>
        <w:t xml:space="preserve"> </w:t>
      </w:r>
      <w:r w:rsidRPr="001033EB">
        <w:rPr>
          <w:spacing w:val="-2"/>
        </w:rPr>
        <w:t>will</w:t>
      </w:r>
      <w:r w:rsidRPr="001033EB">
        <w:rPr>
          <w:spacing w:val="1"/>
        </w:rPr>
        <w:t xml:space="preserve"> </w:t>
      </w:r>
      <w:r w:rsidRPr="001033EB">
        <w:rPr>
          <w:spacing w:val="-1"/>
        </w:rPr>
        <w:t>constitute</w:t>
      </w:r>
      <w:r w:rsidRPr="001033EB">
        <w:rPr>
          <w:spacing w:val="-2"/>
        </w:rPr>
        <w:t xml:space="preserve"> </w:t>
      </w:r>
      <w:r w:rsidRPr="001033EB">
        <w:rPr>
          <w:spacing w:val="-1"/>
        </w:rPr>
        <w:t>one</w:t>
      </w:r>
      <w:r w:rsidRPr="001033EB">
        <w:t xml:space="preserve"> and</w:t>
      </w:r>
      <w:r w:rsidRPr="001033EB">
        <w:rPr>
          <w:spacing w:val="-3"/>
        </w:rPr>
        <w:t xml:space="preserve"> </w:t>
      </w:r>
      <w:r w:rsidRPr="001033EB">
        <w:t>the</w:t>
      </w:r>
      <w:r w:rsidRPr="001033EB">
        <w:rPr>
          <w:spacing w:val="-2"/>
        </w:rPr>
        <w:t xml:space="preserve"> </w:t>
      </w:r>
      <w:r w:rsidRPr="001033EB">
        <w:rPr>
          <w:spacing w:val="-1"/>
        </w:rPr>
        <w:t>same</w:t>
      </w:r>
      <w:r w:rsidRPr="001033EB">
        <w:t xml:space="preserve"> </w:t>
      </w:r>
      <w:r w:rsidRPr="001033EB">
        <w:rPr>
          <w:spacing w:val="-1"/>
        </w:rPr>
        <w:t>original</w:t>
      </w:r>
      <w:r w:rsidRPr="001033EB">
        <w:rPr>
          <w:spacing w:val="-2"/>
        </w:rPr>
        <w:t xml:space="preserve"> </w:t>
      </w:r>
      <w:r w:rsidRPr="001033EB">
        <w:rPr>
          <w:spacing w:val="-1"/>
        </w:rPr>
        <w:t xml:space="preserve">instrument. Delivery of an executed counterpart of a signature page to the </w:t>
      </w:r>
      <w:r w:rsidR="00AE59A0">
        <w:rPr>
          <w:spacing w:val="-1"/>
        </w:rPr>
        <w:t>Agreement</w:t>
      </w:r>
      <w:r w:rsidRPr="001033EB">
        <w:rPr>
          <w:spacing w:val="-1"/>
        </w:rPr>
        <w:t xml:space="preserve"> by electronic means shall be effective as delivery of a manually executed counterpart of the </w:t>
      </w:r>
      <w:r w:rsidR="00AE59A0">
        <w:rPr>
          <w:spacing w:val="-1"/>
        </w:rPr>
        <w:t>Agreement</w:t>
      </w:r>
      <w:r w:rsidRPr="001033EB">
        <w:rPr>
          <w:spacing w:val="-1"/>
        </w:rPr>
        <w:t xml:space="preserve">.  Electronic copies of executed original copies of the </w:t>
      </w:r>
      <w:r w:rsidR="00AE59A0">
        <w:rPr>
          <w:spacing w:val="-1"/>
        </w:rPr>
        <w:t>Agreement</w:t>
      </w:r>
      <w:r w:rsidRPr="001033EB">
        <w:rPr>
          <w:spacing w:val="-1"/>
        </w:rPr>
        <w:t xml:space="preserve"> shall be sufficient and admissible evidence of the content and existence of the </w:t>
      </w:r>
      <w:r w:rsidR="00AE59A0">
        <w:rPr>
          <w:spacing w:val="-1"/>
        </w:rPr>
        <w:t>Agreement</w:t>
      </w:r>
      <w:r w:rsidRPr="001033EB">
        <w:rPr>
          <w:spacing w:val="-1"/>
        </w:rPr>
        <w:t xml:space="preserve"> to the same extent as the originally executed copy or copies (if executed in counterpart).</w:t>
      </w:r>
    </w:p>
    <w:bookmarkEnd w:id="855"/>
    <w:p w14:paraId="4C0125CC" w14:textId="77777777" w:rsidR="00635AC0" w:rsidRPr="000A12D6" w:rsidRDefault="00635AC0" w:rsidP="00635AC0">
      <w:pPr>
        <w:pStyle w:val="ListParagraph"/>
      </w:pPr>
    </w:p>
    <w:p w14:paraId="2A1A3F75" w14:textId="5AC41108" w:rsidR="00635AC0" w:rsidRPr="001033EB" w:rsidRDefault="00635AC0" w:rsidP="000A12D6">
      <w:pPr>
        <w:pStyle w:val="BodyText"/>
        <w:numPr>
          <w:ilvl w:val="2"/>
          <w:numId w:val="17"/>
        </w:numPr>
        <w:tabs>
          <w:tab w:val="left" w:pos="1541"/>
        </w:tabs>
        <w:ind w:right="118"/>
        <w:jc w:val="both"/>
      </w:pPr>
      <w:r w:rsidRPr="000A12D6">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1033EB" w:rsidRDefault="00CE181E" w:rsidP="00CE181E">
      <w:pPr>
        <w:pStyle w:val="ListParagraph"/>
      </w:pPr>
    </w:p>
    <w:p w14:paraId="52E2A7BA" w14:textId="77777777" w:rsidR="0089671A" w:rsidRPr="0074043F" w:rsidRDefault="00CE181E" w:rsidP="00C75E50">
      <w:pPr>
        <w:pStyle w:val="BodyText"/>
        <w:numPr>
          <w:ilvl w:val="2"/>
          <w:numId w:val="17"/>
        </w:numPr>
        <w:tabs>
          <w:tab w:val="left" w:pos="1541"/>
        </w:tabs>
        <w:ind w:right="118"/>
        <w:jc w:val="both"/>
        <w:rPr>
          <w:spacing w:val="-1"/>
        </w:rPr>
      </w:pPr>
      <w:r w:rsidRPr="000A12D6">
        <w:t xml:space="preserve">Exhibits are provided as samples for convenience of Parties and the actual forms and reports issued under this Agreement may reflect differences </w:t>
      </w:r>
      <w:r w:rsidR="00635AC0" w:rsidRPr="000A12D6">
        <w:t xml:space="preserve">that are non-material in nature </w:t>
      </w:r>
      <w:r w:rsidRPr="000A12D6">
        <w:t xml:space="preserve">to </w:t>
      </w:r>
      <w:r w:rsidR="00635AC0" w:rsidRPr="000A12D6">
        <w:t xml:space="preserve">facilitate the administration of </w:t>
      </w:r>
      <w:r w:rsidRPr="000A12D6">
        <w:t>this Agreement, and if necessary to correct typographical errors, cure inconsistencies in the provisions of this Agreement or clarify the intent of the provisions of this Agreement.</w:t>
      </w:r>
    </w:p>
    <w:p w14:paraId="5C49629C" w14:textId="77777777" w:rsidR="0089671A" w:rsidRDefault="0089671A" w:rsidP="0074043F">
      <w:pPr>
        <w:pStyle w:val="ListParagraph"/>
        <w:rPr>
          <w:spacing w:val="-1"/>
        </w:rPr>
      </w:pPr>
    </w:p>
    <w:p w14:paraId="11156644" w14:textId="2C032BAC" w:rsidR="00446CE6" w:rsidRPr="00D12E28" w:rsidRDefault="0089671A" w:rsidP="00C75E50">
      <w:pPr>
        <w:pStyle w:val="BodyText"/>
        <w:numPr>
          <w:ilvl w:val="2"/>
          <w:numId w:val="17"/>
        </w:numPr>
        <w:tabs>
          <w:tab w:val="left" w:pos="1541"/>
        </w:tabs>
        <w:ind w:right="118"/>
        <w:jc w:val="both"/>
        <w:rPr>
          <w:spacing w:val="-1"/>
        </w:rPr>
      </w:pPr>
      <w:bookmarkStart w:id="856" w:name="_Hlk85209129"/>
      <w:r>
        <w:t>Obligations contemplated under this Agreement may be performed through the ABP portal or through another process established by the IPA for such purpose. The Parties agree that such processes may be updated from time to time to reflect non-material modifications related to the administration of this Agreement.</w:t>
      </w:r>
      <w:r w:rsidRPr="00D12E28">
        <w:rPr>
          <w:spacing w:val="-1"/>
        </w:rPr>
        <w:t xml:space="preserve"> </w:t>
      </w:r>
      <w:bookmarkEnd w:id="856"/>
      <w:r w:rsidR="00446CE6" w:rsidRPr="00D12E28">
        <w:rPr>
          <w:spacing w:val="-1"/>
        </w:rPr>
        <w:br w:type="page"/>
      </w:r>
    </w:p>
    <w:p w14:paraId="30EC7633" w14:textId="7A7F48CF" w:rsidR="002F037D" w:rsidRDefault="002F037D">
      <w:pPr>
        <w:rPr>
          <w:spacing w:val="-1"/>
        </w:rPr>
      </w:pPr>
    </w:p>
    <w:p w14:paraId="17836DAA" w14:textId="77777777" w:rsidR="002F037D" w:rsidRDefault="002F037D" w:rsidP="002F037D">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2812C21D" w14:textId="77777777" w:rsidR="002F037D" w:rsidRPr="003C2F93" w:rsidRDefault="002F037D" w:rsidP="002F037D">
      <w:pPr>
        <w:rPr>
          <w:sz w:val="20"/>
        </w:rPr>
      </w:pPr>
    </w:p>
    <w:p w14:paraId="72ADA494" w14:textId="77777777" w:rsidR="002F037D" w:rsidRPr="003C2F93" w:rsidRDefault="002F037D" w:rsidP="002F037D">
      <w:pPr>
        <w:spacing w:before="3"/>
        <w:rPr>
          <w:sz w:val="23"/>
        </w:rPr>
      </w:pPr>
    </w:p>
    <w:p w14:paraId="0A8FBE00" w14:textId="77777777" w:rsidR="002F037D" w:rsidRDefault="002F037D" w:rsidP="002F037D">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3F57F1"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Pr>
          <w:sz w:val="2"/>
        </w:rPr>
        <w:tab/>
      </w:r>
      <w:r>
        <w:rPr>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BAAAAA"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6BD69AB5" w:rsidR="002F037D" w:rsidRDefault="002F037D" w:rsidP="002F037D">
      <w:pPr>
        <w:pStyle w:val="BodyText"/>
        <w:tabs>
          <w:tab w:val="left" w:pos="5160"/>
        </w:tabs>
        <w:spacing w:line="232" w:lineRule="exact"/>
        <w:ind w:left="120"/>
        <w:jc w:val="both"/>
      </w:pPr>
      <w:r>
        <w:t>Party</w:t>
      </w:r>
      <w:r>
        <w:rPr>
          <w:spacing w:val="-3"/>
        </w:rPr>
        <w:t xml:space="preserve"> </w:t>
      </w:r>
      <w:r>
        <w:t>A</w:t>
      </w:r>
      <w:r>
        <w:rPr>
          <w:spacing w:val="-1"/>
        </w:rPr>
        <w:t xml:space="preserve"> </w:t>
      </w:r>
      <w:r>
        <w:rPr>
          <w:spacing w:val="-2"/>
        </w:rPr>
        <w:t>Name</w:t>
      </w:r>
      <w:r>
        <w:rPr>
          <w:spacing w:val="-2"/>
        </w:rPr>
        <w:tab/>
      </w:r>
      <w:r>
        <w:t>Party</w:t>
      </w:r>
      <w:r>
        <w:rPr>
          <w:spacing w:val="-3"/>
        </w:rPr>
        <w:t xml:space="preserve"> </w:t>
      </w:r>
      <w:r>
        <w:t>B</w:t>
      </w:r>
      <w:r>
        <w:rPr>
          <w:spacing w:val="-1"/>
        </w:rPr>
        <w:t xml:space="preserve"> </w:t>
      </w:r>
      <w:r>
        <w:rPr>
          <w:spacing w:val="-2"/>
        </w:rPr>
        <w:t>Name</w:t>
      </w:r>
    </w:p>
    <w:p w14:paraId="1649026A" w14:textId="2DDDFBBC" w:rsidR="009F766D" w:rsidRDefault="002F037D" w:rsidP="002F037D">
      <w:pPr>
        <w:pStyle w:val="BodyText"/>
        <w:tabs>
          <w:tab w:val="left" w:pos="4490"/>
          <w:tab w:val="left" w:pos="5160"/>
          <w:tab w:val="left" w:pos="9531"/>
        </w:tabs>
        <w:spacing w:before="1"/>
        <w:ind w:left="120" w:right="265"/>
        <w:jc w:val="both"/>
        <w:rPr>
          <w:spacing w:val="-2"/>
        </w:rPr>
      </w:pPr>
      <w:r>
        <w:rPr>
          <w:spacing w:val="-2"/>
        </w:rPr>
        <w:t>By:</w:t>
      </w:r>
      <w:r w:rsidR="009F766D" w:rsidRPr="00A1169D">
        <w:rPr>
          <w:spacing w:val="-2"/>
        </w:rPr>
        <w:tab/>
      </w:r>
      <w:r>
        <w:rPr>
          <w:spacing w:val="-2"/>
        </w:rPr>
        <w:tab/>
        <w:t>By:</w:t>
      </w:r>
    </w:p>
    <w:p w14:paraId="77F1781E" w14:textId="39739D07" w:rsidR="009F766D" w:rsidRDefault="002F037D" w:rsidP="002F037D">
      <w:pPr>
        <w:pStyle w:val="BodyText"/>
        <w:tabs>
          <w:tab w:val="left" w:pos="4490"/>
          <w:tab w:val="left" w:pos="5160"/>
          <w:tab w:val="left" w:pos="9531"/>
        </w:tabs>
        <w:spacing w:before="1"/>
        <w:ind w:left="120" w:right="265"/>
        <w:jc w:val="both"/>
        <w:rPr>
          <w:spacing w:val="1"/>
        </w:rPr>
      </w:pPr>
      <w:r>
        <w:rPr>
          <w:spacing w:val="-2"/>
          <w:w w:val="95"/>
        </w:rPr>
        <w:t>Name:</w:t>
      </w:r>
      <w:r w:rsidR="009F766D" w:rsidRPr="00DC3D82">
        <w:rPr>
          <w:spacing w:val="-2"/>
          <w:w w:val="95"/>
        </w:rPr>
        <w:tab/>
      </w:r>
      <w:r>
        <w:rPr>
          <w:spacing w:val="-2"/>
          <w:w w:val="95"/>
        </w:rPr>
        <w:tab/>
      </w:r>
      <w:r>
        <w:rPr>
          <w:spacing w:val="-2"/>
        </w:rPr>
        <w:t>Name:</w:t>
      </w:r>
      <w:r>
        <w:rPr>
          <w:spacing w:val="1"/>
        </w:rPr>
        <w:t xml:space="preserve"> </w:t>
      </w:r>
    </w:p>
    <w:p w14:paraId="7E61C420" w14:textId="235BE232" w:rsidR="002F037D" w:rsidRDefault="009F766D" w:rsidP="002F037D">
      <w:pPr>
        <w:pStyle w:val="BodyText"/>
        <w:tabs>
          <w:tab w:val="left" w:pos="4490"/>
          <w:tab w:val="left" w:pos="5160"/>
          <w:tab w:val="left" w:pos="9531"/>
        </w:tabs>
        <w:spacing w:before="1"/>
        <w:ind w:left="120" w:right="265"/>
        <w:jc w:val="both"/>
      </w:pPr>
      <w:r w:rsidRPr="000A12D6">
        <w:rPr>
          <w:spacing w:val="1"/>
        </w:rPr>
        <w:t>T</w:t>
      </w:r>
      <w:r w:rsidR="002F037D">
        <w:rPr>
          <w:spacing w:val="-1"/>
        </w:rPr>
        <w:t>itle:</w:t>
      </w:r>
      <w:r w:rsidRPr="000A12D6">
        <w:rPr>
          <w:spacing w:val="-1"/>
        </w:rPr>
        <w:tab/>
      </w:r>
      <w:r w:rsidR="002F037D">
        <w:rPr>
          <w:spacing w:val="-1"/>
        </w:rPr>
        <w:tab/>
        <w:t>Tit</w:t>
      </w:r>
      <w:r>
        <w:rPr>
          <w:spacing w:val="-1"/>
        </w:rPr>
        <w:t>le:</w:t>
      </w:r>
      <w:r w:rsidRPr="000A12D6">
        <w:rPr>
          <w:spacing w:val="-1"/>
        </w:rPr>
        <w:t xml:space="preserve"> </w:t>
      </w:r>
    </w:p>
    <w:p w14:paraId="00191594" w14:textId="7A5ED97A" w:rsidR="002F037D" w:rsidRPr="000A12D6" w:rsidRDefault="002F037D">
      <w:pPr>
        <w:rPr>
          <w:spacing w:val="-1"/>
        </w:rPr>
      </w:pPr>
      <w:r w:rsidRPr="000A12D6">
        <w:rPr>
          <w:spacing w:val="-1"/>
        </w:rPr>
        <w:br w:type="page"/>
      </w:r>
    </w:p>
    <w:p w14:paraId="46AB5582" w14:textId="77777777" w:rsidR="00E842CF" w:rsidRPr="00FC0E10" w:rsidRDefault="00E842CF" w:rsidP="00E842CF">
      <w:pPr>
        <w:pStyle w:val="Heading1"/>
        <w:numPr>
          <w:ilvl w:val="0"/>
          <w:numId w:val="0"/>
        </w:numPr>
        <w:ind w:left="101"/>
        <w:jc w:val="center"/>
        <w:rPr>
          <w:u w:val="none"/>
        </w:rPr>
      </w:pPr>
      <w:bookmarkStart w:id="857" w:name="_Toc42120147"/>
      <w:bookmarkStart w:id="858" w:name="_Toc42245476"/>
      <w:bookmarkStart w:id="859" w:name="_Toc42217374"/>
      <w:bookmarkStart w:id="860" w:name="_Toc64563089"/>
      <w:bookmarkStart w:id="861" w:name="_Toc72426845"/>
      <w:bookmarkStart w:id="862" w:name="_Toc73723364"/>
      <w:bookmarkStart w:id="863" w:name="_Toc85555169"/>
      <w:bookmarkStart w:id="864" w:name="_Toc88156419"/>
      <w:bookmarkStart w:id="865" w:name="_Toc183537021"/>
      <w:bookmarkStart w:id="866" w:name="_Hlk42859153"/>
      <w:r>
        <w:rPr>
          <w:u w:val="none"/>
        </w:rPr>
        <w:lastRenderedPageBreak/>
        <w:t>LIST: ACCOMPANYING EXHIBITS</w:t>
      </w:r>
      <w:bookmarkEnd w:id="857"/>
      <w:bookmarkEnd w:id="858"/>
      <w:bookmarkEnd w:id="859"/>
      <w:bookmarkEnd w:id="860"/>
      <w:bookmarkEnd w:id="861"/>
      <w:bookmarkEnd w:id="862"/>
      <w:bookmarkEnd w:id="863"/>
      <w:bookmarkEnd w:id="864"/>
      <w:bookmarkEnd w:id="865"/>
    </w:p>
    <w:p w14:paraId="35FC3D42" w14:textId="77777777" w:rsidR="00E842CF" w:rsidRPr="008E45C7" w:rsidRDefault="00E842CF" w:rsidP="00E842CF"/>
    <w:p w14:paraId="28C6EF6F" w14:textId="0ABB59AB" w:rsidR="00E842CF" w:rsidRPr="00685C19" w:rsidRDefault="00E842CF" w:rsidP="00E842CF">
      <w:pPr>
        <w:pStyle w:val="BodyText"/>
        <w:spacing w:before="240"/>
        <w:ind w:right="112" w:firstLine="719"/>
        <w:jc w:val="both"/>
      </w:pPr>
      <w:bookmarkStart w:id="867" w:name="_Hlk41065779"/>
      <w:bookmarkStart w:id="868" w:name="_Hlk56790795"/>
      <w:r w:rsidRPr="00685C19">
        <w:t xml:space="preserve">Exhibit A – </w:t>
      </w:r>
      <w:bookmarkStart w:id="869" w:name="_Hlk41060193"/>
      <w:r w:rsidRPr="00C75E50">
        <w:rPr>
          <w:spacing w:val="-1"/>
        </w:rPr>
        <w:t>Form of Product Order</w:t>
      </w:r>
    </w:p>
    <w:p w14:paraId="72DC42B9" w14:textId="77777777" w:rsidR="00E842CF" w:rsidRPr="00685C19" w:rsidRDefault="00E842CF" w:rsidP="00E842CF">
      <w:pPr>
        <w:pStyle w:val="BodyText"/>
        <w:spacing w:before="240"/>
        <w:ind w:right="112" w:firstLine="719"/>
        <w:jc w:val="both"/>
      </w:pPr>
      <w:r w:rsidRPr="00C75E50">
        <w:rPr>
          <w:spacing w:val="-1"/>
        </w:rPr>
        <w:t>Exhibit B – Contact Information for Notices</w:t>
      </w:r>
    </w:p>
    <w:p w14:paraId="06F8A567" w14:textId="77777777" w:rsidR="00E842CF" w:rsidRPr="00685C19" w:rsidRDefault="00E842CF" w:rsidP="00E842CF">
      <w:pPr>
        <w:pStyle w:val="BodyText"/>
        <w:spacing w:before="240"/>
        <w:ind w:right="112" w:firstLine="719"/>
        <w:jc w:val="both"/>
      </w:pPr>
      <w:r w:rsidRPr="00C75E50">
        <w:rPr>
          <w:spacing w:val="-1"/>
        </w:rPr>
        <w:t>Exhibit C – Form of Reports and Notices</w:t>
      </w:r>
    </w:p>
    <w:p w14:paraId="0BEE0D01" w14:textId="73DDDF14" w:rsidR="00E842CF" w:rsidRPr="00C75E50" w:rsidRDefault="00E842CF" w:rsidP="00E842CF">
      <w:pPr>
        <w:pStyle w:val="BodyText"/>
        <w:spacing w:before="240"/>
        <w:ind w:left="721" w:right="112" w:firstLine="719"/>
        <w:jc w:val="both"/>
      </w:pPr>
      <w:r w:rsidRPr="00C75E50">
        <w:rPr>
          <w:spacing w:val="-1"/>
        </w:rPr>
        <w:t xml:space="preserve">Exhibit C-1 – Bi-Annual System Status </w:t>
      </w:r>
      <w:r w:rsidR="00A36E58" w:rsidRPr="00C75E50">
        <w:rPr>
          <w:spacing w:val="-1"/>
        </w:rPr>
        <w:t>Report</w:t>
      </w:r>
    </w:p>
    <w:p w14:paraId="467595C3" w14:textId="41245BD9" w:rsidR="00E842CF" w:rsidRPr="00C75E50" w:rsidRDefault="00E842CF" w:rsidP="00E842CF">
      <w:pPr>
        <w:pStyle w:val="BodyText"/>
        <w:spacing w:before="240"/>
        <w:ind w:left="721" w:right="112" w:firstLine="719"/>
        <w:jc w:val="both"/>
        <w:rPr>
          <w:spacing w:val="-1"/>
        </w:rPr>
      </w:pPr>
      <w:r w:rsidRPr="00C75E50">
        <w:rPr>
          <w:spacing w:val="-1"/>
        </w:rPr>
        <w:t>Exhibit C-2 – Community Solar Quarterly Report</w:t>
      </w:r>
    </w:p>
    <w:p w14:paraId="27FF2EBC" w14:textId="28356BCF" w:rsidR="00E842CF" w:rsidRPr="00C75E50" w:rsidRDefault="00E842CF" w:rsidP="00E842CF">
      <w:pPr>
        <w:pStyle w:val="BodyText"/>
        <w:spacing w:before="240"/>
        <w:ind w:left="721" w:right="112" w:firstLine="719"/>
        <w:jc w:val="both"/>
      </w:pPr>
      <w:r w:rsidRPr="00C75E50">
        <w:rPr>
          <w:spacing w:val="-1"/>
        </w:rPr>
        <w:t>Exhibit C-3 – REC Annual Report</w:t>
      </w:r>
      <w:r w:rsidRPr="00C75E50">
        <w:t xml:space="preserve"> </w:t>
      </w:r>
    </w:p>
    <w:p w14:paraId="535E10C8" w14:textId="24759CFF" w:rsidR="00342471" w:rsidRPr="00C75E50" w:rsidRDefault="00342471" w:rsidP="00342471">
      <w:pPr>
        <w:pStyle w:val="BodyText"/>
        <w:spacing w:before="240"/>
        <w:ind w:left="721" w:right="112" w:firstLine="719"/>
        <w:jc w:val="both"/>
      </w:pPr>
      <w:r w:rsidRPr="00C75E50">
        <w:rPr>
          <w:spacing w:val="-1"/>
        </w:rPr>
        <w:t>Exhibit C-</w:t>
      </w:r>
      <w:r w:rsidR="00FA5B73" w:rsidRPr="00C75E50">
        <w:t>4</w:t>
      </w:r>
      <w:r w:rsidRPr="00C75E50">
        <w:t xml:space="preserve"> – Form of Acknowledgement of Assignment Notice</w:t>
      </w:r>
    </w:p>
    <w:p w14:paraId="5AB6A830" w14:textId="4F14B056" w:rsidR="00342471" w:rsidRPr="00C75E50" w:rsidRDefault="00342471" w:rsidP="00342471">
      <w:pPr>
        <w:pStyle w:val="BodyText"/>
        <w:spacing w:before="240"/>
        <w:ind w:left="721" w:right="112" w:firstLine="719"/>
        <w:jc w:val="both"/>
      </w:pPr>
      <w:r w:rsidRPr="00C75E50">
        <w:rPr>
          <w:spacing w:val="-1"/>
        </w:rPr>
        <w:t>Exhibit C-</w:t>
      </w:r>
      <w:r w:rsidR="00FA5B73" w:rsidRPr="00C75E50">
        <w:t>5</w:t>
      </w:r>
      <w:r w:rsidRPr="00C75E50">
        <w:t xml:space="preserve"> – Form of Acknowledgement of Assignment and Consent Notice</w:t>
      </w:r>
    </w:p>
    <w:p w14:paraId="6546809D" w14:textId="77777777" w:rsidR="00E842CF" w:rsidRPr="00685C19" w:rsidRDefault="00E842CF" w:rsidP="00E842CF">
      <w:pPr>
        <w:pStyle w:val="BodyText"/>
        <w:spacing w:before="240"/>
        <w:ind w:right="112" w:firstLine="719"/>
        <w:jc w:val="both"/>
      </w:pPr>
      <w:r w:rsidRPr="00685C19">
        <w:t>Exhibit</w:t>
      </w:r>
      <w:r w:rsidRPr="00C75E50">
        <w:rPr>
          <w:spacing w:val="-1"/>
        </w:rPr>
        <w:t xml:space="preserve"> D – Form of Invoice</w:t>
      </w:r>
    </w:p>
    <w:p w14:paraId="5CC0FB66" w14:textId="77777777" w:rsidR="00E842CF" w:rsidRPr="00685C19" w:rsidRDefault="00E842CF" w:rsidP="00E842CF">
      <w:pPr>
        <w:pStyle w:val="BodyText"/>
        <w:spacing w:before="240"/>
        <w:ind w:right="112" w:firstLine="719"/>
        <w:jc w:val="both"/>
        <w:rPr>
          <w:highlight w:val="yellow"/>
        </w:rPr>
      </w:pPr>
      <w:r w:rsidRPr="00C75E50">
        <w:rPr>
          <w:spacing w:val="-1"/>
        </w:rPr>
        <w:t>Exhibit E – Form of Security Instruments</w:t>
      </w:r>
    </w:p>
    <w:p w14:paraId="72795543" w14:textId="240E2E34" w:rsidR="00E842CF" w:rsidRPr="00C75E50" w:rsidRDefault="00E842CF" w:rsidP="00E842CF">
      <w:pPr>
        <w:pStyle w:val="BodyText"/>
        <w:spacing w:before="240"/>
        <w:ind w:right="112" w:firstLine="719"/>
        <w:jc w:val="both"/>
        <w:rPr>
          <w:spacing w:val="-1"/>
        </w:rPr>
      </w:pPr>
      <w:r w:rsidRPr="00C75E50">
        <w:rPr>
          <w:spacing w:val="-1"/>
        </w:rPr>
        <w:t>Exhibit F – Examples</w:t>
      </w:r>
    </w:p>
    <w:p w14:paraId="33C8EA0B" w14:textId="77777777" w:rsidR="00E842CF" w:rsidRPr="00C75E50" w:rsidRDefault="00E842CF" w:rsidP="00E842CF">
      <w:pPr>
        <w:pStyle w:val="BodyText"/>
        <w:spacing w:before="240"/>
        <w:ind w:left="721" w:right="112" w:firstLine="719"/>
        <w:jc w:val="both"/>
      </w:pPr>
      <w:r w:rsidRPr="00C75E50">
        <w:rPr>
          <w:spacing w:val="-1"/>
        </w:rPr>
        <w:t>Exhibit F-</w:t>
      </w:r>
      <w:r w:rsidRPr="00C75E50">
        <w:t xml:space="preserve">1 – </w:t>
      </w:r>
      <w:r w:rsidRPr="00C75E50">
        <w:rPr>
          <w:spacing w:val="-1"/>
        </w:rPr>
        <w:t>Delivery Schedule Example</w:t>
      </w:r>
    </w:p>
    <w:p w14:paraId="3DC787D4" w14:textId="3CAABC14" w:rsidR="00E842CF" w:rsidRPr="00C75E50" w:rsidRDefault="00E842CF" w:rsidP="00E842CF">
      <w:pPr>
        <w:pStyle w:val="BodyText"/>
        <w:spacing w:before="240"/>
        <w:ind w:left="721" w:right="112" w:firstLine="719"/>
        <w:jc w:val="both"/>
      </w:pPr>
      <w:r w:rsidRPr="00C75E50">
        <w:rPr>
          <w:spacing w:val="-1"/>
        </w:rPr>
        <w:t>Exhibit F-</w:t>
      </w:r>
      <w:r w:rsidRPr="00C75E50">
        <w:t xml:space="preserve">2 – </w:t>
      </w:r>
      <w:r w:rsidR="008D4A8D" w:rsidRPr="008D4A8D">
        <w:t>Surplus RECs and Drawdown Payments Example</w:t>
      </w:r>
    </w:p>
    <w:p w14:paraId="75B061BE" w14:textId="4F02BA29" w:rsidR="00E842CF" w:rsidRPr="00C75E50" w:rsidRDefault="00E842CF" w:rsidP="008D4A8D">
      <w:pPr>
        <w:pStyle w:val="BodyText"/>
        <w:spacing w:before="240"/>
        <w:ind w:left="721" w:right="112" w:firstLine="719"/>
        <w:jc w:val="both"/>
        <w:rPr>
          <w:spacing w:val="-1"/>
        </w:rPr>
      </w:pPr>
      <w:r w:rsidRPr="00C75E50">
        <w:rPr>
          <w:spacing w:val="-1"/>
        </w:rPr>
        <w:t>Exhibit F-</w:t>
      </w:r>
      <w:r w:rsidRPr="00C75E50">
        <w:t xml:space="preserve">3 – </w:t>
      </w:r>
      <w:bookmarkEnd w:id="867"/>
      <w:bookmarkEnd w:id="868"/>
      <w:r w:rsidR="008D4A8D" w:rsidRPr="008D4A8D">
        <w:t>Community Solar Quarterly Payment Adjustment Example</w:t>
      </w:r>
    </w:p>
    <w:p w14:paraId="2403DF76" w14:textId="23755AC7" w:rsidR="00114D3D" w:rsidRPr="00C75E50" w:rsidRDefault="00114D3D" w:rsidP="00114D3D">
      <w:pPr>
        <w:pStyle w:val="BodyText"/>
        <w:spacing w:before="240"/>
        <w:ind w:left="721" w:right="112" w:firstLine="719"/>
        <w:jc w:val="both"/>
      </w:pPr>
      <w:r w:rsidRPr="00C75E50">
        <w:t xml:space="preserve">Exhibit F-4 – </w:t>
      </w:r>
      <w:r w:rsidR="00EE63A4" w:rsidRPr="00EE63A4">
        <w:t>Quarterly Netting Statement Calculations Example</w:t>
      </w:r>
    </w:p>
    <w:p w14:paraId="43A07946" w14:textId="2DAB11FE" w:rsidR="00114D3D" w:rsidRPr="00685C19" w:rsidRDefault="00114D3D" w:rsidP="00114D3D">
      <w:pPr>
        <w:pStyle w:val="BodyText"/>
        <w:spacing w:before="240"/>
        <w:ind w:left="721" w:right="112" w:firstLine="719"/>
        <w:jc w:val="both"/>
      </w:pPr>
      <w:r w:rsidRPr="00C75E50">
        <w:t xml:space="preserve">Exhibit F-5 – </w:t>
      </w:r>
      <w:r w:rsidR="00EE63A4" w:rsidRPr="00EE63A4">
        <w:t>Net Out of Settlement Amount Calculations Example</w:t>
      </w:r>
    </w:p>
    <w:p w14:paraId="4B73D7B4" w14:textId="14D4E08C" w:rsidR="00955DC9" w:rsidRPr="0029405B" w:rsidRDefault="00955DC9" w:rsidP="0029405B">
      <w:pPr>
        <w:pStyle w:val="BodyText"/>
        <w:spacing w:before="240"/>
        <w:ind w:left="721" w:right="112" w:firstLine="719"/>
        <w:jc w:val="both"/>
        <w:rPr>
          <w:sz w:val="24"/>
          <w:szCs w:val="24"/>
        </w:rPr>
      </w:pPr>
    </w:p>
    <w:p w14:paraId="3626EDDB" w14:textId="77777777" w:rsidR="00955DC9" w:rsidRPr="005A55FC" w:rsidRDefault="00955DC9" w:rsidP="00E842CF">
      <w:pPr>
        <w:pStyle w:val="BodyText"/>
        <w:spacing w:before="240"/>
        <w:ind w:left="721" w:right="112" w:firstLine="719"/>
        <w:jc w:val="both"/>
        <w:rPr>
          <w:sz w:val="24"/>
          <w:szCs w:val="24"/>
        </w:rPr>
      </w:pPr>
    </w:p>
    <w:p w14:paraId="7BBD04FF" w14:textId="77777777" w:rsidR="00E842CF" w:rsidRDefault="00E842CF" w:rsidP="00E842CF">
      <w:pPr>
        <w:rPr>
          <w:rFonts w:eastAsia="Times New Roman"/>
          <w:b/>
          <w:bCs/>
          <w:sz w:val="28"/>
          <w:szCs w:val="28"/>
          <w:u w:val="single"/>
        </w:rPr>
      </w:pPr>
      <w:r>
        <w:br w:type="page"/>
      </w:r>
    </w:p>
    <w:p w14:paraId="1D75B5EE" w14:textId="0D033C0A" w:rsidR="00E842CF" w:rsidRPr="000A12D6" w:rsidRDefault="00E842CF" w:rsidP="000A12D6">
      <w:pPr>
        <w:pStyle w:val="Heading2"/>
        <w:numPr>
          <w:ilvl w:val="0"/>
          <w:numId w:val="0"/>
        </w:numPr>
        <w:spacing w:before="146" w:line="465" w:lineRule="auto"/>
        <w:jc w:val="center"/>
        <w:rPr>
          <w:spacing w:val="-1"/>
          <w:sz w:val="28"/>
        </w:rPr>
      </w:pPr>
      <w:bookmarkStart w:id="870" w:name="_Toc42120148"/>
      <w:bookmarkStart w:id="871" w:name="_Toc42245477"/>
      <w:bookmarkStart w:id="872" w:name="_Toc42217375"/>
      <w:bookmarkStart w:id="873" w:name="_Toc64563090"/>
      <w:bookmarkStart w:id="874" w:name="_Toc72426846"/>
      <w:bookmarkStart w:id="875" w:name="_Toc73723365"/>
      <w:bookmarkStart w:id="876" w:name="_Toc85555170"/>
      <w:bookmarkStart w:id="877" w:name="_Toc88156420"/>
      <w:bookmarkStart w:id="878" w:name="_Toc183537022"/>
      <w:bookmarkEnd w:id="869"/>
      <w:r>
        <w:rPr>
          <w:spacing w:val="-1"/>
          <w:sz w:val="28"/>
          <w:szCs w:val="28"/>
        </w:rPr>
        <w:lastRenderedPageBreak/>
        <w:t xml:space="preserve">EXHIBIT A     </w:t>
      </w:r>
      <w:r>
        <w:rPr>
          <w:spacing w:val="-1"/>
          <w:sz w:val="28"/>
          <w:szCs w:val="28"/>
        </w:rPr>
        <w:br/>
      </w:r>
      <w:r w:rsidRPr="000A12D6">
        <w:rPr>
          <w:spacing w:val="-1"/>
          <w:sz w:val="28"/>
        </w:rPr>
        <w:t>Form of Product Order</w:t>
      </w:r>
      <w:bookmarkEnd w:id="870"/>
      <w:bookmarkEnd w:id="871"/>
      <w:bookmarkEnd w:id="872"/>
      <w:bookmarkEnd w:id="873"/>
      <w:bookmarkEnd w:id="874"/>
      <w:bookmarkEnd w:id="875"/>
      <w:bookmarkEnd w:id="876"/>
      <w:bookmarkEnd w:id="877"/>
      <w:bookmarkEnd w:id="878"/>
    </w:p>
    <w:p w14:paraId="47D138B6" w14:textId="50230314" w:rsidR="00E842CF" w:rsidRPr="00685C19" w:rsidRDefault="00E842CF" w:rsidP="00E842CF">
      <w:pPr>
        <w:pStyle w:val="BodyText"/>
        <w:ind w:left="460"/>
        <w:jc w:val="center"/>
        <w:rPr>
          <w:rFonts w:cs="Times New Roman"/>
          <w:i/>
        </w:rPr>
      </w:pPr>
      <w:r w:rsidRPr="00685C19">
        <w:rPr>
          <w:rFonts w:cs="Times New Roman"/>
          <w:i/>
        </w:rPr>
        <w:t xml:space="preserve">(One Product Order to be completed for </w:t>
      </w:r>
      <w:r w:rsidRPr="00685C19">
        <w:rPr>
          <w:rFonts w:cs="Times New Roman"/>
          <w:i/>
          <w:u w:val="single"/>
        </w:rPr>
        <w:t xml:space="preserve">each </w:t>
      </w:r>
      <w:r w:rsidR="00616724" w:rsidRPr="00685C19">
        <w:rPr>
          <w:rFonts w:cs="Times New Roman"/>
          <w:i/>
          <w:u w:val="single"/>
        </w:rPr>
        <w:t>b</w:t>
      </w:r>
      <w:r w:rsidRPr="00685C19">
        <w:rPr>
          <w:rFonts w:cs="Times New Roman"/>
          <w:i/>
          <w:u w:val="single"/>
        </w:rPr>
        <w:t>atch</w:t>
      </w:r>
      <w:r w:rsidRPr="00685C19">
        <w:rPr>
          <w:rFonts w:cs="Times New Roman"/>
          <w:i/>
        </w:rPr>
        <w:t xml:space="preserve"> of Designated Systems approved by the ICC)</w:t>
      </w:r>
    </w:p>
    <w:p w14:paraId="4079825F" w14:textId="77777777" w:rsidR="00E842CF" w:rsidRPr="00685C19" w:rsidRDefault="00E842CF" w:rsidP="00E842CF">
      <w:pPr>
        <w:pStyle w:val="BodyText"/>
        <w:ind w:left="460"/>
        <w:jc w:val="center"/>
        <w:rPr>
          <w:rFonts w:cs="Times New Roman"/>
          <w:i/>
        </w:rPr>
      </w:pPr>
    </w:p>
    <w:p w14:paraId="6DE0A43B" w14:textId="6A39FFFD" w:rsidR="001D2E90" w:rsidRPr="00C75E50" w:rsidRDefault="001D2E90" w:rsidP="001D2E90">
      <w:pPr>
        <w:widowControl/>
      </w:pPr>
      <w:r w:rsidRPr="00685C19">
        <w:rPr>
          <w:rFonts w:cs="Times New Roman"/>
        </w:rPr>
        <w:t>Contract Number: _______________________</w:t>
      </w:r>
      <w:r w:rsidRPr="00C75E50">
        <w:t xml:space="preserve"> </w:t>
      </w:r>
    </w:p>
    <w:p w14:paraId="108B51B4" w14:textId="55F140E0" w:rsidR="00E842CF" w:rsidRPr="00685C19" w:rsidRDefault="00AE59A0" w:rsidP="00E842CF">
      <w:pPr>
        <w:rPr>
          <w:rFonts w:cs="Times New Roman"/>
        </w:rPr>
      </w:pPr>
      <w:r w:rsidRPr="00685C19">
        <w:rPr>
          <w:rFonts w:cs="Times New Roman"/>
        </w:rPr>
        <w:t>Agreement</w:t>
      </w:r>
      <w:r w:rsidR="00E842CF" w:rsidRPr="00685C19">
        <w:rPr>
          <w:rFonts w:cs="Times New Roman"/>
        </w:rPr>
        <w:t xml:space="preserve"> Effective Date: _______________________</w:t>
      </w:r>
    </w:p>
    <w:p w14:paraId="4BCA1C0A" w14:textId="77777777" w:rsidR="00E842CF" w:rsidRPr="00685C19" w:rsidRDefault="00E842CF" w:rsidP="00E842CF">
      <w:pPr>
        <w:rPr>
          <w:rFonts w:cs="Times New Roman"/>
        </w:rPr>
      </w:pPr>
      <w:r w:rsidRPr="00685C19">
        <w:rPr>
          <w:rFonts w:cs="Times New Roman"/>
        </w:rPr>
        <w:t>Trade Date: ________________</w:t>
      </w:r>
    </w:p>
    <w:p w14:paraId="3B08D148" w14:textId="77777777" w:rsidR="00231F38" w:rsidRPr="00685C19" w:rsidRDefault="00231F38" w:rsidP="00231F38">
      <w:pPr>
        <w:rPr>
          <w:ins w:id="879" w:author="Author" w:date="2024-11-26T11:42:00Z" w16du:dateUtc="2024-11-26T16:42:00Z"/>
          <w:rFonts w:cs="Times New Roman"/>
        </w:rPr>
      </w:pPr>
      <w:ins w:id="880" w:author="Author" w:date="2024-11-26T11:42:00Z" w16du:dateUtc="2024-11-26T16:42:00Z">
        <w:r>
          <w:rPr>
            <w:rFonts w:cs="Times New Roman" w:hint="eastAsia"/>
            <w:lang w:eastAsia="ko-KR"/>
          </w:rPr>
          <w:t xml:space="preserve">Date of Update: </w:t>
        </w:r>
        <w:r w:rsidRPr="00685C19">
          <w:rPr>
            <w:rFonts w:cs="Times New Roman"/>
          </w:rPr>
          <w:t>________________</w:t>
        </w:r>
      </w:ins>
    </w:p>
    <w:p w14:paraId="23A28792" w14:textId="77777777" w:rsidR="00E842CF" w:rsidRPr="00685C19" w:rsidRDefault="00E842CF" w:rsidP="00E842CF">
      <w:pPr>
        <w:rPr>
          <w:rFonts w:cs="Times New Roman"/>
        </w:rPr>
      </w:pPr>
    </w:p>
    <w:p w14:paraId="2D37C102" w14:textId="77777777" w:rsidR="00E842CF" w:rsidRPr="00685C19" w:rsidRDefault="00E842CF" w:rsidP="00E842CF">
      <w:pPr>
        <w:rPr>
          <w:rFonts w:cs="Times New Roman"/>
        </w:rPr>
      </w:pPr>
      <w:r w:rsidRPr="00685C19">
        <w:rPr>
          <w:rFonts w:cs="Times New Roman"/>
        </w:rPr>
        <w:t>Buyer: _________________</w:t>
      </w:r>
    </w:p>
    <w:p w14:paraId="4EF442D1" w14:textId="77777777" w:rsidR="00E842CF" w:rsidRPr="00685C19" w:rsidRDefault="00E842CF" w:rsidP="00E842CF">
      <w:pPr>
        <w:rPr>
          <w:rFonts w:cs="Times New Roman"/>
        </w:rPr>
      </w:pPr>
    </w:p>
    <w:p w14:paraId="0BB424A5" w14:textId="77777777" w:rsidR="00E842CF" w:rsidRPr="00685C19" w:rsidRDefault="00E842CF" w:rsidP="00E842CF">
      <w:pPr>
        <w:rPr>
          <w:rFonts w:cs="Times New Roman"/>
        </w:rPr>
      </w:pPr>
      <w:r w:rsidRPr="00685C19">
        <w:rPr>
          <w:rFonts w:cs="Times New Roman"/>
        </w:rPr>
        <w:t>Seller: _________________</w:t>
      </w:r>
    </w:p>
    <w:p w14:paraId="18EE83D1" w14:textId="77777777" w:rsidR="00E842CF" w:rsidRPr="00685C19" w:rsidRDefault="00E842CF" w:rsidP="00E842CF">
      <w:pPr>
        <w:rPr>
          <w:rFonts w:cs="Times New Roman"/>
        </w:rPr>
      </w:pPr>
      <w:r w:rsidRPr="00685C19">
        <w:rPr>
          <w:rFonts w:cs="Times New Roman"/>
        </w:rPr>
        <w:t>Approved Vendor ID: ______________</w:t>
      </w:r>
    </w:p>
    <w:p w14:paraId="1143B368" w14:textId="44AC8083" w:rsidR="00E842CF" w:rsidRPr="00685C19" w:rsidRDefault="00E842CF" w:rsidP="00E842CF">
      <w:pPr>
        <w:rPr>
          <w:rFonts w:cs="Times New Roman"/>
        </w:rPr>
      </w:pPr>
    </w:p>
    <w:p w14:paraId="6D466562" w14:textId="12576F1E" w:rsidR="00E842CF" w:rsidRPr="00685C19" w:rsidRDefault="00E842CF" w:rsidP="00E842CF">
      <w:pPr>
        <w:rPr>
          <w:rFonts w:cs="Times New Roman"/>
        </w:rPr>
      </w:pPr>
      <w:r w:rsidRPr="00685C19">
        <w:rPr>
          <w:rFonts w:cs="Times New Roman"/>
        </w:rPr>
        <w:t>Batch ID: ______________</w:t>
      </w:r>
    </w:p>
    <w:p w14:paraId="47B6B612" w14:textId="77777777" w:rsidR="00E842CF" w:rsidRPr="00685C19" w:rsidRDefault="00E842CF" w:rsidP="00E842CF">
      <w:pPr>
        <w:rPr>
          <w:rFonts w:cs="Times New Roman"/>
        </w:rPr>
      </w:pPr>
    </w:p>
    <w:p w14:paraId="4773A0A3" w14:textId="77777777" w:rsidR="00E842CF" w:rsidRPr="00685C19" w:rsidRDefault="00E842CF" w:rsidP="00E842CF">
      <w:pPr>
        <w:jc w:val="center"/>
        <w:rPr>
          <w:rFonts w:cs="Times New Roman"/>
          <w:b/>
        </w:rPr>
      </w:pPr>
      <w:r w:rsidRPr="00685C19">
        <w:rPr>
          <w:rFonts w:cs="Times New Roman"/>
          <w:b/>
        </w:rPr>
        <w:t>Designated Systems included in Batch</w:t>
      </w:r>
    </w:p>
    <w:p w14:paraId="39E66DB9" w14:textId="77777777" w:rsidR="00E842CF" w:rsidRPr="00685C19"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E842CF" w:rsidRPr="00685C19" w14:paraId="1F8FF2F8" w14:textId="77777777" w:rsidTr="000A12D6">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E842CF" w:rsidRPr="00685C19" w:rsidRDefault="00E842CF" w:rsidP="00F00469">
            <w:pPr>
              <w:pStyle w:val="ListParagraph"/>
              <w:jc w:val="center"/>
              <w:rPr>
                <w:rFonts w:cs="Times New Roman"/>
              </w:rPr>
            </w:pPr>
            <w:r w:rsidRPr="00685C19">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E842CF" w:rsidRPr="00685C19" w:rsidRDefault="00E842CF" w:rsidP="00F00469">
            <w:pPr>
              <w:pStyle w:val="ListParagraph"/>
              <w:jc w:val="center"/>
              <w:rPr>
                <w:rFonts w:cs="Times New Roman"/>
              </w:rPr>
            </w:pPr>
            <w:r w:rsidRPr="00685C19">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364210EC" w14:textId="77777777" w:rsidR="00E842CF" w:rsidRPr="00685C19" w:rsidRDefault="00E842CF" w:rsidP="00F00469">
            <w:pPr>
              <w:pStyle w:val="ListParagraph"/>
              <w:jc w:val="center"/>
              <w:rPr>
                <w:rFonts w:cs="Times New Roman"/>
              </w:rPr>
            </w:pPr>
            <w:r w:rsidRPr="00685C19">
              <w:rPr>
                <w:rFonts w:cs="Times New Roman"/>
              </w:rPr>
              <w:t>Collateral Requirement</w:t>
            </w:r>
          </w:p>
        </w:tc>
      </w:tr>
      <w:tr w:rsidR="00E842CF" w:rsidRPr="00685C19" w14:paraId="3D1507FA" w14:textId="77777777" w:rsidTr="000A12D6">
        <w:tc>
          <w:tcPr>
            <w:tcW w:w="3192" w:type="dxa"/>
            <w:tcBorders>
              <w:top w:val="single" w:sz="4" w:space="0" w:color="auto"/>
              <w:left w:val="single" w:sz="4" w:space="0" w:color="auto"/>
              <w:bottom w:val="single" w:sz="4" w:space="0" w:color="auto"/>
              <w:right w:val="single" w:sz="4" w:space="0" w:color="auto"/>
            </w:tcBorders>
          </w:tcPr>
          <w:p w14:paraId="7068E7A3"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11711DD"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22203B49" w14:textId="77777777" w:rsidTr="000A12D6">
        <w:tc>
          <w:tcPr>
            <w:tcW w:w="3192" w:type="dxa"/>
            <w:tcBorders>
              <w:top w:val="single" w:sz="4" w:space="0" w:color="auto"/>
              <w:left w:val="single" w:sz="4" w:space="0" w:color="auto"/>
              <w:bottom w:val="single" w:sz="4" w:space="0" w:color="auto"/>
              <w:right w:val="single" w:sz="4" w:space="0" w:color="auto"/>
            </w:tcBorders>
          </w:tcPr>
          <w:p w14:paraId="6ADFE09A"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2302165A"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72A0EE31" w14:textId="77777777" w:rsidTr="000A12D6">
        <w:tc>
          <w:tcPr>
            <w:tcW w:w="3192" w:type="dxa"/>
            <w:tcBorders>
              <w:top w:val="single" w:sz="4" w:space="0" w:color="auto"/>
              <w:left w:val="single" w:sz="4" w:space="0" w:color="auto"/>
              <w:bottom w:val="single" w:sz="4" w:space="0" w:color="auto"/>
              <w:right w:val="single" w:sz="4" w:space="0" w:color="auto"/>
            </w:tcBorders>
          </w:tcPr>
          <w:p w14:paraId="498F2906"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44F55F3"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02506E9C" w14:textId="77777777" w:rsidTr="008F58FD">
        <w:tc>
          <w:tcPr>
            <w:tcW w:w="3192" w:type="dxa"/>
            <w:tcBorders>
              <w:top w:val="single" w:sz="4" w:space="0" w:color="auto"/>
              <w:left w:val="single" w:sz="4" w:space="0" w:color="auto"/>
              <w:bottom w:val="single" w:sz="4" w:space="0" w:color="auto"/>
              <w:right w:val="single" w:sz="4" w:space="0" w:color="auto"/>
            </w:tcBorders>
          </w:tcPr>
          <w:p w14:paraId="22DEC05E"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68DA06F"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42ABAAEF" w14:textId="77777777" w:rsidTr="008F58FD">
        <w:tc>
          <w:tcPr>
            <w:tcW w:w="3192" w:type="dxa"/>
            <w:tcBorders>
              <w:top w:val="single" w:sz="4" w:space="0" w:color="auto"/>
              <w:left w:val="single" w:sz="4" w:space="0" w:color="auto"/>
              <w:bottom w:val="single" w:sz="4" w:space="0" w:color="auto"/>
              <w:right w:val="single" w:sz="4" w:space="0" w:color="auto"/>
            </w:tcBorders>
          </w:tcPr>
          <w:p w14:paraId="62B0178F"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3520B424"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3D1AE209" w14:textId="77777777" w:rsidTr="008F58FD">
        <w:tc>
          <w:tcPr>
            <w:tcW w:w="3192" w:type="dxa"/>
            <w:tcBorders>
              <w:top w:val="single" w:sz="4" w:space="0" w:color="auto"/>
              <w:left w:val="single" w:sz="4" w:space="0" w:color="auto"/>
              <w:bottom w:val="single" w:sz="4" w:space="0" w:color="auto"/>
              <w:right w:val="single" w:sz="4" w:space="0" w:color="auto"/>
            </w:tcBorders>
          </w:tcPr>
          <w:p w14:paraId="4EC97534"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676587E2"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74F98EA8" w14:textId="77777777" w:rsidTr="008F58FD">
        <w:tc>
          <w:tcPr>
            <w:tcW w:w="3192" w:type="dxa"/>
            <w:tcBorders>
              <w:top w:val="single" w:sz="4" w:space="0" w:color="auto"/>
              <w:left w:val="single" w:sz="4" w:space="0" w:color="auto"/>
              <w:bottom w:val="single" w:sz="4" w:space="0" w:color="auto"/>
              <w:right w:val="single" w:sz="4" w:space="0" w:color="auto"/>
            </w:tcBorders>
          </w:tcPr>
          <w:p w14:paraId="4B5E538D"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41585675" w14:textId="77777777" w:rsidR="00E842CF" w:rsidRPr="00685C19" w:rsidRDefault="00E842CF" w:rsidP="00F00469">
            <w:pPr>
              <w:pStyle w:val="ListParagraph"/>
              <w:ind w:left="250"/>
              <w:rPr>
                <w:rFonts w:cs="Times New Roman"/>
              </w:rPr>
            </w:pPr>
            <w:r w:rsidRPr="00685C19">
              <w:rPr>
                <w:rFonts w:cs="Times New Roman"/>
              </w:rPr>
              <w:t>$</w:t>
            </w:r>
          </w:p>
        </w:tc>
      </w:tr>
    </w:tbl>
    <w:p w14:paraId="24E2C02A" w14:textId="77777777" w:rsidR="00E842CF" w:rsidRPr="00685C19" w:rsidRDefault="00E842CF" w:rsidP="00E842CF">
      <w:pPr>
        <w:pStyle w:val="ListParagraph"/>
        <w:rPr>
          <w:rFonts w:cs="Times New Roman"/>
        </w:rPr>
      </w:pPr>
    </w:p>
    <w:p w14:paraId="29F2CBEC" w14:textId="77777777" w:rsidR="00E842CF" w:rsidRPr="00685C19" w:rsidRDefault="00E842CF" w:rsidP="00E842CF">
      <w:pPr>
        <w:pStyle w:val="ListParagraph"/>
        <w:rPr>
          <w:rFonts w:cs="Times New Roman"/>
        </w:rPr>
      </w:pPr>
    </w:p>
    <w:p w14:paraId="6285ED35" w14:textId="77777777" w:rsidR="00E842CF" w:rsidRPr="00685C19" w:rsidRDefault="00E842CF" w:rsidP="00E842CF">
      <w:pPr>
        <w:rPr>
          <w:rFonts w:cs="Times New Roman"/>
        </w:rPr>
      </w:pPr>
      <w:r w:rsidRPr="00685C19">
        <w:rPr>
          <w:rFonts w:cs="Times New Roman"/>
        </w:rPr>
        <w:t>Batch sum of Proposed Nameplate Capacity = _________kW</w:t>
      </w:r>
    </w:p>
    <w:p w14:paraId="46E9E73D" w14:textId="77777777" w:rsidR="00E842CF" w:rsidRPr="00685C19" w:rsidRDefault="00E842CF" w:rsidP="00E842CF">
      <w:pPr>
        <w:rPr>
          <w:rFonts w:cs="Times New Roman"/>
        </w:rPr>
      </w:pPr>
    </w:p>
    <w:p w14:paraId="1658F8F6" w14:textId="3F4E8BF8" w:rsidR="00E842CF" w:rsidRPr="00685C19" w:rsidRDefault="00E842CF" w:rsidP="00E842CF">
      <w:pPr>
        <w:rPr>
          <w:rFonts w:cs="Times New Roman"/>
        </w:rPr>
      </w:pPr>
      <w:r w:rsidRPr="00685C19">
        <w:rPr>
          <w:rFonts w:cs="Times New Roman"/>
        </w:rPr>
        <w:t xml:space="preserve">Initial Performance Assurance </w:t>
      </w:r>
      <w:r w:rsidR="008163DD" w:rsidRPr="00685C19">
        <w:rPr>
          <w:rFonts w:cs="Times New Roman"/>
        </w:rPr>
        <w:t>Requirement</w:t>
      </w:r>
      <w:r w:rsidRPr="00685C19">
        <w:rPr>
          <w:rFonts w:cs="Times New Roman"/>
        </w:rPr>
        <w:t>= sum of Collateral Requirement</w:t>
      </w:r>
      <w:r w:rsidR="00016F2A" w:rsidRPr="00685C19">
        <w:rPr>
          <w:rFonts w:cs="Times New Roman"/>
        </w:rPr>
        <w:t xml:space="preserve"> under this Product Order</w:t>
      </w:r>
    </w:p>
    <w:p w14:paraId="6E53BB1F" w14:textId="77777777" w:rsidR="00E842CF" w:rsidRPr="00685C19" w:rsidRDefault="00E842CF" w:rsidP="00E842CF">
      <w:pPr>
        <w:rPr>
          <w:rFonts w:cs="Times New Roman"/>
        </w:rPr>
      </w:pPr>
      <w:r w:rsidRPr="00685C19">
        <w:rPr>
          <w:rFonts w:cs="Times New Roman"/>
        </w:rPr>
        <w:t xml:space="preserve"> </w:t>
      </w:r>
      <w:r w:rsidRPr="00685C19">
        <w:rPr>
          <w:rFonts w:cs="Times New Roman"/>
        </w:rPr>
        <w:tab/>
      </w:r>
      <w:r w:rsidRPr="00685C19">
        <w:rPr>
          <w:rFonts w:cs="Times New Roman"/>
        </w:rPr>
        <w:tab/>
      </w:r>
      <w:r w:rsidRPr="00685C19">
        <w:rPr>
          <w:rFonts w:cs="Times New Roman"/>
        </w:rPr>
        <w:tab/>
      </w:r>
      <w:r w:rsidRPr="00685C19">
        <w:rPr>
          <w:rFonts w:cs="Times New Roman"/>
        </w:rPr>
        <w:tab/>
      </w:r>
      <w:r w:rsidRPr="00685C19">
        <w:rPr>
          <w:rFonts w:cs="Times New Roman"/>
        </w:rPr>
        <w:tab/>
        <w:t xml:space="preserve">= $___________________ </w:t>
      </w:r>
    </w:p>
    <w:p w14:paraId="1D3E9896" w14:textId="77777777" w:rsidR="00E842CF" w:rsidRPr="00685C19" w:rsidRDefault="00E842CF" w:rsidP="00E842CF">
      <w:pPr>
        <w:rPr>
          <w:rFonts w:cs="Times New Roman"/>
        </w:rPr>
      </w:pPr>
    </w:p>
    <w:p w14:paraId="057083F1" w14:textId="620BEB0A" w:rsidR="00E842CF" w:rsidRPr="00685C19" w:rsidRDefault="00E842CF" w:rsidP="00E842CF">
      <w:pPr>
        <w:rPr>
          <w:rFonts w:cs="Times New Roman"/>
        </w:rPr>
      </w:pPr>
      <w:r w:rsidRPr="00685C19">
        <w:rPr>
          <w:rFonts w:cs="Times New Roman"/>
        </w:rPr>
        <w:t>(Seller’s Performance Assurance is due to Buyer within</w:t>
      </w:r>
      <w:r w:rsidR="00CC0759" w:rsidRPr="00685C19">
        <w:rPr>
          <w:rFonts w:cs="Times New Roman"/>
        </w:rPr>
        <w:t xml:space="preserve"> thirty</w:t>
      </w:r>
      <w:r w:rsidRPr="00685C19">
        <w:rPr>
          <w:rFonts w:cs="Times New Roman"/>
        </w:rPr>
        <w:t xml:space="preserve"> </w:t>
      </w:r>
      <w:r w:rsidR="00CC0759" w:rsidRPr="00685C19">
        <w:rPr>
          <w:rFonts w:cs="Times New Roman"/>
        </w:rPr>
        <w:t>(</w:t>
      </w:r>
      <w:r w:rsidRPr="00685C19">
        <w:rPr>
          <w:rFonts w:cs="Times New Roman"/>
        </w:rPr>
        <w:t>30</w:t>
      </w:r>
      <w:r w:rsidR="00CC0759" w:rsidRPr="00685C19">
        <w:rPr>
          <w:rFonts w:cs="Times New Roman"/>
        </w:rPr>
        <w:t>)</w:t>
      </w:r>
      <w:r w:rsidRPr="00685C19">
        <w:rPr>
          <w:rFonts w:cs="Times New Roman"/>
        </w:rPr>
        <w:t xml:space="preserve"> Business Days of Trade Date).</w:t>
      </w:r>
    </w:p>
    <w:p w14:paraId="48827909" w14:textId="77777777" w:rsidR="00E842CF" w:rsidRPr="00685C19" w:rsidRDefault="00E842CF" w:rsidP="000A12D6">
      <w:pPr>
        <w:pStyle w:val="ListParagraph"/>
        <w:rPr>
          <w:rFonts w:cs="Times New Roman"/>
        </w:rPr>
      </w:pPr>
    </w:p>
    <w:tbl>
      <w:tblPr>
        <w:tblW w:w="0" w:type="auto"/>
        <w:tblLook w:val="0000" w:firstRow="0" w:lastRow="0" w:firstColumn="0" w:lastColumn="0" w:noHBand="0" w:noVBand="0"/>
      </w:tblPr>
      <w:tblGrid>
        <w:gridCol w:w="4708"/>
        <w:gridCol w:w="4652"/>
      </w:tblGrid>
      <w:tr w:rsidR="00D3160F" w:rsidRPr="00685C19" w14:paraId="2E4096E9" w14:textId="77777777" w:rsidTr="007E1348">
        <w:tc>
          <w:tcPr>
            <w:tcW w:w="4795" w:type="dxa"/>
          </w:tcPr>
          <w:p w14:paraId="3E46F0AA" w14:textId="77777777" w:rsidR="00D3160F" w:rsidRPr="00685C19" w:rsidRDefault="00D3160F" w:rsidP="007E1348">
            <w:pPr>
              <w:pStyle w:val="ListParagraph"/>
              <w:rPr>
                <w:rFonts w:cs="Times New Roman"/>
              </w:rPr>
            </w:pPr>
            <w:r w:rsidRPr="00685C19">
              <w:rPr>
                <w:rFonts w:cs="Times New Roman"/>
              </w:rPr>
              <w:t>____________________________________</w:t>
            </w:r>
          </w:p>
          <w:p w14:paraId="428B7489" w14:textId="77777777" w:rsidR="00D3160F" w:rsidRPr="00685C19" w:rsidRDefault="00D3160F" w:rsidP="007E1348">
            <w:pPr>
              <w:pStyle w:val="ListParagraph"/>
              <w:rPr>
                <w:rFonts w:cs="Times New Roman"/>
              </w:rPr>
            </w:pPr>
          </w:p>
          <w:p w14:paraId="7B02903F" w14:textId="77777777" w:rsidR="00D3160F" w:rsidRPr="00685C19" w:rsidRDefault="00D3160F" w:rsidP="007E1348">
            <w:pPr>
              <w:pStyle w:val="ListParagraph"/>
              <w:rPr>
                <w:rFonts w:cs="Times New Roman"/>
              </w:rPr>
            </w:pPr>
            <w:r w:rsidRPr="00685C19">
              <w:rPr>
                <w:rFonts w:cs="Times New Roman"/>
              </w:rPr>
              <w:t xml:space="preserve">(“Party A” or “Seller”) </w:t>
            </w:r>
            <w:r w:rsidRPr="00685C19">
              <w:rPr>
                <w:rFonts w:cs="Times New Roman"/>
              </w:rPr>
              <w:tab/>
            </w:r>
            <w:r w:rsidRPr="00685C19">
              <w:rPr>
                <w:rFonts w:cs="Times New Roman"/>
              </w:rPr>
              <w:tab/>
            </w:r>
            <w:r w:rsidRPr="00685C19">
              <w:rPr>
                <w:rFonts w:cs="Times New Roman"/>
              </w:rPr>
              <w:tab/>
            </w:r>
            <w:r w:rsidRPr="00685C19">
              <w:rPr>
                <w:rFonts w:cs="Times New Roman"/>
              </w:rPr>
              <w:tab/>
            </w:r>
          </w:p>
          <w:p w14:paraId="2C64B0FB" w14:textId="77777777" w:rsidR="00D3160F" w:rsidRPr="00685C19" w:rsidRDefault="00D3160F" w:rsidP="007E1348">
            <w:pPr>
              <w:pStyle w:val="ListParagraph"/>
              <w:rPr>
                <w:rFonts w:cs="Times New Roman"/>
              </w:rPr>
            </w:pPr>
          </w:p>
          <w:p w14:paraId="2DE65CD5" w14:textId="77777777" w:rsidR="00D3160F" w:rsidRPr="00685C19" w:rsidRDefault="00D3160F" w:rsidP="007E1348">
            <w:pPr>
              <w:pStyle w:val="ListParagraph"/>
              <w:rPr>
                <w:rFonts w:cs="Times New Roman"/>
              </w:rPr>
            </w:pPr>
            <w:r w:rsidRPr="00685C19">
              <w:rPr>
                <w:rFonts w:cs="Times New Roman"/>
              </w:rPr>
              <w:t xml:space="preserve">Signed:____________________________ </w:t>
            </w:r>
            <w:r w:rsidRPr="00685C19">
              <w:rPr>
                <w:rFonts w:cs="Times New Roman"/>
              </w:rPr>
              <w:tab/>
            </w:r>
          </w:p>
          <w:p w14:paraId="79843470" w14:textId="77777777" w:rsidR="00D3160F" w:rsidRPr="00685C19" w:rsidRDefault="00D3160F" w:rsidP="007E1348">
            <w:pPr>
              <w:pStyle w:val="ListParagraph"/>
              <w:rPr>
                <w:rFonts w:cs="Times New Roman"/>
              </w:rPr>
            </w:pPr>
            <w:r w:rsidRPr="00685C19">
              <w:rPr>
                <w:rFonts w:cs="Times New Roman"/>
              </w:rPr>
              <w:t xml:space="preserve"> </w:t>
            </w:r>
          </w:p>
          <w:p w14:paraId="5FDC9D74" w14:textId="77777777" w:rsidR="00D3160F" w:rsidRPr="00685C19" w:rsidRDefault="00D3160F" w:rsidP="007E1348">
            <w:pPr>
              <w:pStyle w:val="ListParagraph"/>
              <w:rPr>
                <w:rFonts w:cs="Times New Roman"/>
              </w:rPr>
            </w:pPr>
            <w:r w:rsidRPr="00685C19">
              <w:rPr>
                <w:rFonts w:cs="Times New Roman"/>
              </w:rPr>
              <w:t xml:space="preserve">Name:_____________________________  </w:t>
            </w:r>
            <w:r w:rsidRPr="00685C19">
              <w:rPr>
                <w:rFonts w:cs="Times New Roman"/>
              </w:rPr>
              <w:tab/>
            </w:r>
          </w:p>
          <w:p w14:paraId="2D915338" w14:textId="77777777" w:rsidR="00D3160F" w:rsidRPr="00685C19" w:rsidRDefault="00D3160F" w:rsidP="007E1348">
            <w:pPr>
              <w:pStyle w:val="ListParagraph"/>
              <w:rPr>
                <w:rFonts w:cs="Times New Roman"/>
              </w:rPr>
            </w:pPr>
            <w:r w:rsidRPr="00685C19">
              <w:rPr>
                <w:rFonts w:cs="Times New Roman"/>
              </w:rPr>
              <w:t xml:space="preserve"> </w:t>
            </w:r>
          </w:p>
          <w:p w14:paraId="3B324A49" w14:textId="77777777" w:rsidR="00D3160F" w:rsidRPr="00685C19" w:rsidRDefault="00D3160F" w:rsidP="007E1348">
            <w:pPr>
              <w:pStyle w:val="ListParagraph"/>
              <w:rPr>
                <w:rFonts w:cs="Times New Roman"/>
              </w:rPr>
            </w:pPr>
            <w:r w:rsidRPr="00685C19">
              <w:rPr>
                <w:rFonts w:cs="Times New Roman"/>
              </w:rPr>
              <w:t xml:space="preserve">Title:______________________________ </w:t>
            </w:r>
          </w:p>
        </w:tc>
        <w:tc>
          <w:tcPr>
            <w:tcW w:w="4795" w:type="dxa"/>
          </w:tcPr>
          <w:p w14:paraId="13589C2D" w14:textId="77777777" w:rsidR="00D3160F" w:rsidRPr="00685C19" w:rsidRDefault="00D3160F" w:rsidP="007E1348">
            <w:pPr>
              <w:pStyle w:val="ListParagraph"/>
              <w:rPr>
                <w:rFonts w:cs="Times New Roman"/>
              </w:rPr>
            </w:pPr>
            <w:r w:rsidRPr="00685C19">
              <w:rPr>
                <w:rFonts w:cs="Times New Roman"/>
              </w:rPr>
              <w:t>________________________________</w:t>
            </w:r>
          </w:p>
          <w:p w14:paraId="496C3307" w14:textId="77777777" w:rsidR="00D3160F" w:rsidRPr="00685C19" w:rsidRDefault="00D3160F" w:rsidP="007E1348">
            <w:pPr>
              <w:pStyle w:val="ListParagraph"/>
              <w:rPr>
                <w:rFonts w:cs="Times New Roman"/>
              </w:rPr>
            </w:pPr>
          </w:p>
          <w:p w14:paraId="56EE74B9" w14:textId="77777777" w:rsidR="00D3160F" w:rsidRPr="00685C19" w:rsidRDefault="00D3160F" w:rsidP="007E1348">
            <w:pPr>
              <w:pStyle w:val="ListParagraph"/>
              <w:rPr>
                <w:rFonts w:cs="Times New Roman"/>
              </w:rPr>
            </w:pPr>
            <w:r w:rsidRPr="00685C19">
              <w:rPr>
                <w:rFonts w:cs="Times New Roman"/>
              </w:rPr>
              <w:t xml:space="preserve">(“Party B” or “Buyer”) </w:t>
            </w:r>
            <w:r w:rsidRPr="00685C19">
              <w:rPr>
                <w:rFonts w:cs="Times New Roman"/>
              </w:rPr>
              <w:tab/>
            </w:r>
            <w:r w:rsidRPr="00685C19">
              <w:rPr>
                <w:rFonts w:cs="Times New Roman"/>
              </w:rPr>
              <w:tab/>
            </w:r>
            <w:r w:rsidRPr="00685C19">
              <w:rPr>
                <w:rFonts w:cs="Times New Roman"/>
              </w:rPr>
              <w:tab/>
            </w:r>
            <w:r w:rsidRPr="00685C19">
              <w:rPr>
                <w:rFonts w:cs="Times New Roman"/>
              </w:rPr>
              <w:tab/>
            </w:r>
          </w:p>
          <w:p w14:paraId="1500CD9A" w14:textId="77777777" w:rsidR="00D3160F" w:rsidRPr="00685C19" w:rsidRDefault="00D3160F" w:rsidP="007E1348">
            <w:pPr>
              <w:pStyle w:val="ListParagraph"/>
              <w:rPr>
                <w:rFonts w:cs="Times New Roman"/>
              </w:rPr>
            </w:pPr>
          </w:p>
          <w:p w14:paraId="5ADC521A" w14:textId="77777777" w:rsidR="00D3160F" w:rsidRPr="00685C19" w:rsidRDefault="00D3160F" w:rsidP="007E1348">
            <w:pPr>
              <w:pStyle w:val="ListParagraph"/>
              <w:rPr>
                <w:rFonts w:cs="Times New Roman"/>
              </w:rPr>
            </w:pPr>
            <w:r w:rsidRPr="00685C19">
              <w:rPr>
                <w:rFonts w:cs="Times New Roman"/>
              </w:rPr>
              <w:t xml:space="preserve">Signed:__________________________ </w:t>
            </w:r>
            <w:r w:rsidRPr="00685C19">
              <w:rPr>
                <w:rFonts w:cs="Times New Roman"/>
              </w:rPr>
              <w:tab/>
            </w:r>
          </w:p>
          <w:p w14:paraId="5146A262" w14:textId="77777777" w:rsidR="00D3160F" w:rsidRPr="00685C19" w:rsidRDefault="00D3160F" w:rsidP="007E1348">
            <w:pPr>
              <w:pStyle w:val="ListParagraph"/>
              <w:rPr>
                <w:rFonts w:cs="Times New Roman"/>
              </w:rPr>
            </w:pPr>
            <w:r w:rsidRPr="00685C19">
              <w:rPr>
                <w:rFonts w:cs="Times New Roman"/>
              </w:rPr>
              <w:t xml:space="preserve"> </w:t>
            </w:r>
          </w:p>
          <w:p w14:paraId="1DD07BDF" w14:textId="77777777" w:rsidR="00D3160F" w:rsidRPr="00685C19" w:rsidRDefault="00D3160F" w:rsidP="007E1348">
            <w:pPr>
              <w:pStyle w:val="ListParagraph"/>
              <w:rPr>
                <w:rFonts w:cs="Times New Roman"/>
              </w:rPr>
            </w:pPr>
            <w:r w:rsidRPr="00685C19">
              <w:rPr>
                <w:rFonts w:cs="Times New Roman"/>
              </w:rPr>
              <w:t xml:space="preserve">Name:___________________________  </w:t>
            </w:r>
            <w:r w:rsidRPr="00685C19">
              <w:rPr>
                <w:rFonts w:cs="Times New Roman"/>
              </w:rPr>
              <w:tab/>
            </w:r>
          </w:p>
          <w:p w14:paraId="622CCD90" w14:textId="77777777" w:rsidR="00D3160F" w:rsidRPr="00685C19" w:rsidRDefault="00D3160F" w:rsidP="007E1348">
            <w:pPr>
              <w:pStyle w:val="ListParagraph"/>
              <w:rPr>
                <w:rFonts w:cs="Times New Roman"/>
              </w:rPr>
            </w:pPr>
            <w:r w:rsidRPr="00685C19">
              <w:rPr>
                <w:rFonts w:cs="Times New Roman"/>
              </w:rPr>
              <w:t xml:space="preserve"> </w:t>
            </w:r>
          </w:p>
          <w:p w14:paraId="6BD6E5F3" w14:textId="77777777" w:rsidR="00D3160F" w:rsidRPr="00685C19" w:rsidRDefault="00D3160F" w:rsidP="007E1348">
            <w:pPr>
              <w:pStyle w:val="ListParagraph"/>
              <w:rPr>
                <w:rFonts w:cs="Times New Roman"/>
              </w:rPr>
            </w:pPr>
            <w:r w:rsidRPr="00685C19">
              <w:rPr>
                <w:rFonts w:cs="Times New Roman"/>
              </w:rPr>
              <w:t>Title:____________________________</w:t>
            </w:r>
          </w:p>
        </w:tc>
      </w:tr>
    </w:tbl>
    <w:p w14:paraId="506A28DB" w14:textId="77777777" w:rsidR="00E842CF" w:rsidRDefault="00E842CF" w:rsidP="00E842CF">
      <w:pPr>
        <w:rPr>
          <w:rFonts w:eastAsia="Times New Roman" w:cs="Times New Roman"/>
          <w:b/>
        </w:rPr>
      </w:pPr>
      <w:r>
        <w:rPr>
          <w:rFonts w:cs="Times New Roman"/>
          <w:b/>
        </w:rPr>
        <w:br w:type="page"/>
      </w:r>
    </w:p>
    <w:p w14:paraId="13AE4A8E" w14:textId="77777777" w:rsidR="00E842CF" w:rsidRPr="00C75E50" w:rsidRDefault="00E842CF" w:rsidP="00E842CF">
      <w:pPr>
        <w:pStyle w:val="BodyText"/>
        <w:ind w:left="460"/>
        <w:jc w:val="center"/>
        <w:rPr>
          <w:b/>
        </w:rPr>
      </w:pPr>
      <w:r w:rsidRPr="00C75E50">
        <w:rPr>
          <w:b/>
        </w:rPr>
        <w:lastRenderedPageBreak/>
        <w:t>Schedule A to Exhibit A</w:t>
      </w:r>
    </w:p>
    <w:p w14:paraId="206ED9C4" w14:textId="77777777" w:rsidR="00E842CF" w:rsidRPr="0022060F" w:rsidRDefault="00E842CF" w:rsidP="00E842CF">
      <w:pPr>
        <w:pStyle w:val="BodyText"/>
        <w:ind w:left="460"/>
        <w:jc w:val="center"/>
        <w:rPr>
          <w:rFonts w:cs="Times New Roman"/>
          <w:i/>
        </w:rPr>
      </w:pPr>
    </w:p>
    <w:p w14:paraId="57A5062C" w14:textId="77777777" w:rsidR="00E842CF" w:rsidRPr="0022060F" w:rsidRDefault="00E842CF" w:rsidP="00E842CF">
      <w:pPr>
        <w:pStyle w:val="BodyText"/>
        <w:ind w:left="460"/>
        <w:jc w:val="center"/>
        <w:rPr>
          <w:rFonts w:cs="Times New Roman"/>
          <w:i/>
        </w:rPr>
      </w:pPr>
      <w:r w:rsidRPr="0022060F">
        <w:rPr>
          <w:rFonts w:cs="Times New Roman"/>
          <w:i/>
        </w:rPr>
        <w:t xml:space="preserve">(One Schedule A form to be completed for </w:t>
      </w:r>
      <w:r w:rsidRPr="0022060F">
        <w:rPr>
          <w:rFonts w:cs="Times New Roman"/>
          <w:i/>
          <w:u w:val="single"/>
        </w:rPr>
        <w:t>each Designated System</w:t>
      </w:r>
      <w:r w:rsidRPr="0022060F">
        <w:rPr>
          <w:rFonts w:cs="Times New Roman"/>
          <w:i/>
        </w:rPr>
        <w:t xml:space="preserve"> on Trade Date)</w:t>
      </w:r>
    </w:p>
    <w:p w14:paraId="70EABB3F" w14:textId="77777777" w:rsidR="00E842CF" w:rsidRPr="0022060F" w:rsidRDefault="00E842CF" w:rsidP="00E842CF">
      <w:pPr>
        <w:pStyle w:val="BodyText"/>
        <w:ind w:left="1440"/>
        <w:rPr>
          <w:rFonts w:cs="Times New Roman"/>
        </w:rPr>
      </w:pPr>
    </w:p>
    <w:p w14:paraId="332F3C94" w14:textId="36821E8E" w:rsidR="00231F38" w:rsidRPr="0022060F" w:rsidRDefault="00231F38" w:rsidP="00231F38">
      <w:pPr>
        <w:rPr>
          <w:ins w:id="881" w:author="Author" w:date="2024-11-26T11:42:00Z" w16du:dateUtc="2024-11-26T16:42:00Z"/>
          <w:rFonts w:cs="Times New Roman"/>
        </w:rPr>
      </w:pPr>
      <w:r w:rsidRPr="0022060F">
        <w:rPr>
          <w:rFonts w:cs="Times New Roman"/>
        </w:rPr>
        <w:t>Date of Schedule A Creation</w:t>
      </w:r>
      <w:del w:id="882" w:author="Author" w:date="2024-11-26T11:42:00Z" w16du:dateUtc="2024-11-26T16:42:00Z">
        <w:r w:rsidR="00E842CF" w:rsidRPr="0022060F">
          <w:rPr>
            <w:rFonts w:cs="Times New Roman"/>
          </w:rPr>
          <w:delText xml:space="preserve"> or</w:delText>
        </w:r>
      </w:del>
      <w:ins w:id="883" w:author="Author" w:date="2024-11-26T11:42:00Z" w16du:dateUtc="2024-11-26T16:42:00Z">
        <w:r w:rsidRPr="0022060F">
          <w:rPr>
            <w:rFonts w:cs="Times New Roman"/>
          </w:rPr>
          <w:t>: ______________</w:t>
        </w:r>
      </w:ins>
    </w:p>
    <w:p w14:paraId="3633D7CD" w14:textId="77777777" w:rsidR="00231F38" w:rsidRPr="0022060F" w:rsidRDefault="00231F38" w:rsidP="00231F38">
      <w:pPr>
        <w:rPr>
          <w:rFonts w:cs="Times New Roman"/>
        </w:rPr>
      </w:pPr>
      <w:ins w:id="884" w:author="Author" w:date="2024-11-26T11:42:00Z" w16du:dateUtc="2024-11-26T16:42:00Z">
        <w:r w:rsidRPr="0022060F">
          <w:rPr>
            <w:rFonts w:cs="Times New Roman"/>
          </w:rPr>
          <w:t>Date of Schedule A</w:t>
        </w:r>
      </w:ins>
      <w:r w:rsidRPr="0022060F">
        <w:rPr>
          <w:rFonts w:cs="Times New Roman"/>
        </w:rPr>
        <w:t xml:space="preserve"> </w:t>
      </w:r>
      <w:r>
        <w:rPr>
          <w:rFonts w:cs="Times New Roman"/>
        </w:rPr>
        <w:t>Update</w:t>
      </w:r>
      <w:r w:rsidRPr="0022060F">
        <w:rPr>
          <w:rFonts w:cs="Times New Roman"/>
        </w:rPr>
        <w:t>: ______________</w:t>
      </w:r>
    </w:p>
    <w:p w14:paraId="3C233486" w14:textId="77777777" w:rsidR="00E842CF" w:rsidRPr="0022060F" w:rsidRDefault="00E842CF" w:rsidP="000A12D6">
      <w:pPr>
        <w:rPr>
          <w:rFonts w:cs="Times New Roman"/>
        </w:rPr>
      </w:pPr>
    </w:p>
    <w:p w14:paraId="2DA2DD03" w14:textId="271AB0EE" w:rsidR="00E842CF" w:rsidRPr="00C75E50" w:rsidRDefault="00E842CF" w:rsidP="005A3DD7">
      <w:pPr>
        <w:widowControl/>
      </w:pPr>
      <w:r w:rsidRPr="0022060F">
        <w:rPr>
          <w:rFonts w:cs="Times New Roman"/>
        </w:rPr>
        <w:t xml:space="preserve">Trade Date: ________________ </w:t>
      </w:r>
    </w:p>
    <w:p w14:paraId="5C0577E2" w14:textId="6920ACC4" w:rsidR="00E842CF" w:rsidRPr="0022060F" w:rsidRDefault="00E842CF" w:rsidP="00E842CF">
      <w:pPr>
        <w:pStyle w:val="BodyText"/>
        <w:ind w:left="0"/>
        <w:rPr>
          <w:rFonts w:cs="Times New Roman"/>
        </w:rPr>
      </w:pPr>
    </w:p>
    <w:p w14:paraId="405800CD" w14:textId="6D43779C" w:rsidR="00CE5EFD" w:rsidRPr="00C75E50" w:rsidRDefault="00CE5EFD" w:rsidP="005A3DD7">
      <w:pPr>
        <w:widowControl/>
      </w:pPr>
      <w:r w:rsidRPr="0022060F">
        <w:rPr>
          <w:rFonts w:cs="Times New Roman"/>
        </w:rPr>
        <w:t>Batch ID: ______________</w:t>
      </w:r>
      <w:r w:rsidRPr="00C75E50">
        <w:t xml:space="preserve"> </w:t>
      </w:r>
    </w:p>
    <w:p w14:paraId="2590D56A" w14:textId="77777777" w:rsidR="00CE5EFD" w:rsidRPr="0022060F" w:rsidRDefault="00CE5EFD" w:rsidP="00E842CF">
      <w:pPr>
        <w:pStyle w:val="BodyText"/>
        <w:ind w:left="0"/>
        <w:rPr>
          <w:rFonts w:cs="Times New Roman"/>
        </w:rPr>
      </w:pPr>
    </w:p>
    <w:p w14:paraId="58D4F0FE" w14:textId="77777777" w:rsidR="00E842CF" w:rsidRPr="0022060F" w:rsidRDefault="00E842CF" w:rsidP="00C75E50">
      <w:pPr>
        <w:pStyle w:val="BodyText"/>
        <w:numPr>
          <w:ilvl w:val="0"/>
          <w:numId w:val="37"/>
        </w:numPr>
        <w:rPr>
          <w:rFonts w:cs="Times New Roman"/>
        </w:rPr>
      </w:pPr>
      <w:r w:rsidRPr="0022060F">
        <w:rPr>
          <w:rFonts w:cs="Times New Roman"/>
        </w:rPr>
        <w:t>Designated System ID: ___________________</w:t>
      </w:r>
    </w:p>
    <w:p w14:paraId="7C2E1C95" w14:textId="77777777" w:rsidR="00E842CF" w:rsidRPr="0022060F" w:rsidRDefault="00E842CF" w:rsidP="00E842CF">
      <w:pPr>
        <w:pStyle w:val="BodyText"/>
        <w:ind w:left="460"/>
        <w:rPr>
          <w:rFonts w:cs="Times New Roman"/>
        </w:rPr>
      </w:pPr>
    </w:p>
    <w:p w14:paraId="100B77F1" w14:textId="77777777" w:rsidR="00E842CF" w:rsidRPr="0022060F" w:rsidRDefault="00E842CF" w:rsidP="00C75E50">
      <w:pPr>
        <w:pStyle w:val="BodyText"/>
        <w:numPr>
          <w:ilvl w:val="0"/>
          <w:numId w:val="37"/>
        </w:numPr>
        <w:rPr>
          <w:rFonts w:cs="Times New Roman"/>
        </w:rPr>
      </w:pPr>
      <w:r w:rsidRPr="0022060F">
        <w:rPr>
          <w:rFonts w:cs="Times New Roman"/>
        </w:rPr>
        <w:t>System Address: ___________________</w:t>
      </w:r>
    </w:p>
    <w:p w14:paraId="23051D1D" w14:textId="77777777" w:rsidR="00E842CF" w:rsidRPr="0022060F" w:rsidRDefault="00E842CF" w:rsidP="00E842CF">
      <w:pPr>
        <w:pStyle w:val="BodyText"/>
        <w:ind w:left="460"/>
        <w:rPr>
          <w:rFonts w:cs="Times New Roman"/>
        </w:rPr>
      </w:pPr>
    </w:p>
    <w:p w14:paraId="163A9CBB" w14:textId="00817FC4" w:rsidR="00E842CF" w:rsidRDefault="00E842CF" w:rsidP="00C75E50">
      <w:pPr>
        <w:pStyle w:val="BodyText"/>
        <w:numPr>
          <w:ilvl w:val="0"/>
          <w:numId w:val="37"/>
        </w:numPr>
        <w:rPr>
          <w:rFonts w:cs="Times New Roman"/>
        </w:rPr>
      </w:pPr>
      <w:r w:rsidRPr="0022060F">
        <w:rPr>
          <w:rFonts w:cs="Times New Roman"/>
        </w:rPr>
        <w:t>Group</w:t>
      </w:r>
      <w:r>
        <w:rPr>
          <w:rFonts w:cs="Times New Roman"/>
        </w:rPr>
        <w:t>, Block</w:t>
      </w:r>
      <w:r w:rsidRPr="0022060F">
        <w:rPr>
          <w:rFonts w:cs="Times New Roman"/>
        </w:rPr>
        <w:t>: ___________________</w:t>
      </w:r>
    </w:p>
    <w:p w14:paraId="0E64AA48" w14:textId="77777777" w:rsidR="00CC46E9" w:rsidRDefault="00CC46E9" w:rsidP="0074043F">
      <w:pPr>
        <w:pStyle w:val="ListParagraph"/>
        <w:rPr>
          <w:rFonts w:cs="Times New Roman"/>
        </w:rPr>
      </w:pPr>
    </w:p>
    <w:p w14:paraId="059709EE" w14:textId="1E085228" w:rsidR="00CC46E9" w:rsidRPr="0022060F" w:rsidRDefault="00CC46E9" w:rsidP="00C75E50">
      <w:pPr>
        <w:pStyle w:val="BodyText"/>
        <w:numPr>
          <w:ilvl w:val="0"/>
          <w:numId w:val="37"/>
        </w:numPr>
        <w:rPr>
          <w:rFonts w:cs="Times New Roman"/>
        </w:rPr>
      </w:pPr>
      <w:bookmarkStart w:id="885" w:name="_Hlk85207074"/>
      <w:r>
        <w:rPr>
          <w:rFonts w:cs="Times New Roman"/>
        </w:rPr>
        <w:t xml:space="preserve">Category: </w:t>
      </w:r>
    </w:p>
    <w:bookmarkEnd w:id="885"/>
    <w:p w14:paraId="3CBCD836" w14:textId="77777777" w:rsidR="00CC46E9" w:rsidRDefault="00CC46E9" w:rsidP="00CC46E9">
      <w:pPr>
        <w:pStyle w:val="ListParagraph"/>
        <w:rPr>
          <w:rFonts w:cs="Times New Roman"/>
        </w:rPr>
      </w:pPr>
    </w:p>
    <w:p w14:paraId="33BF59B9" w14:textId="2F200848" w:rsidR="00CC46E9" w:rsidRDefault="00CC46E9" w:rsidP="0074043F">
      <w:pPr>
        <w:pStyle w:val="BodyText"/>
        <w:ind w:left="1170"/>
        <w:rPr>
          <w:rFonts w:cs="Times New Roman"/>
        </w:rPr>
      </w:pPr>
      <w:r>
        <w:rPr>
          <w:rFonts w:cs="Times New Roman"/>
        </w:rPr>
        <w:t xml:space="preserve">[ ] Distributed Generation </w:t>
      </w:r>
      <w:r w:rsidRPr="0074043F">
        <w:rPr>
          <w:rFonts w:cs="Times New Roman"/>
          <w:u w:val="single"/>
        </w:rPr>
        <w:t>&lt;</w:t>
      </w:r>
      <w:r>
        <w:rPr>
          <w:rFonts w:cs="Times New Roman"/>
        </w:rPr>
        <w:t xml:space="preserve"> 25kW set forth in Section 1-75(c)(1)(K)(i) of IPA Act</w:t>
      </w:r>
    </w:p>
    <w:p w14:paraId="4EE1DA55" w14:textId="2069E1DB" w:rsidR="00CC46E9" w:rsidRDefault="00CC46E9" w:rsidP="0074043F">
      <w:pPr>
        <w:pStyle w:val="BodyText"/>
        <w:ind w:left="1170"/>
        <w:rPr>
          <w:rFonts w:cs="Times New Roman"/>
        </w:rPr>
      </w:pPr>
      <w:r>
        <w:rPr>
          <w:rFonts w:cs="Times New Roman"/>
        </w:rPr>
        <w:t>[ ] Distributed Generation &gt; 25kW</w:t>
      </w:r>
      <w:r w:rsidR="00A86DAA">
        <w:rPr>
          <w:rFonts w:cs="Times New Roman"/>
        </w:rPr>
        <w:t xml:space="preserve"> and </w:t>
      </w:r>
      <w:r w:rsidR="005511CB">
        <w:rPr>
          <w:rFonts w:cs="Times New Roman"/>
        </w:rPr>
        <w:t>≤</w:t>
      </w:r>
      <w:r w:rsidR="0033091C">
        <w:rPr>
          <w:rFonts w:cs="Times New Roman"/>
        </w:rPr>
        <w:t xml:space="preserve"> </w:t>
      </w:r>
      <w:r w:rsidR="00A86DAA" w:rsidRPr="005511CB">
        <w:rPr>
          <w:rFonts w:cs="Times New Roman"/>
        </w:rPr>
        <w:t>5,000kW</w:t>
      </w:r>
      <w:r>
        <w:rPr>
          <w:rFonts w:cs="Times New Roman"/>
        </w:rPr>
        <w:t xml:space="preserve"> set forth in Section 1-75(c)(1)(K)(ii) of IPA Act</w:t>
      </w:r>
    </w:p>
    <w:p w14:paraId="4981DDB3" w14:textId="4D6C9AB3" w:rsidR="00CC46E9" w:rsidRDefault="00CC46E9" w:rsidP="0074043F">
      <w:pPr>
        <w:pStyle w:val="BodyText"/>
        <w:ind w:left="1170"/>
        <w:rPr>
          <w:rFonts w:cs="Times New Roman"/>
        </w:rPr>
      </w:pPr>
      <w:r>
        <w:rPr>
          <w:rFonts w:cs="Times New Roman"/>
        </w:rPr>
        <w:t>[ ] Community Driven Community Solar set forth in Section 1-75(c)(1)(K)(v) of IPA Act</w:t>
      </w:r>
    </w:p>
    <w:p w14:paraId="1622E84F" w14:textId="77777777" w:rsidR="00CC46E9" w:rsidRDefault="00CC46E9" w:rsidP="0074043F">
      <w:pPr>
        <w:pStyle w:val="BodyText"/>
        <w:ind w:left="1170"/>
        <w:rPr>
          <w:rFonts w:cs="Times New Roman"/>
        </w:rPr>
      </w:pPr>
    </w:p>
    <w:p w14:paraId="619B7870" w14:textId="77777777" w:rsidR="00E842CF" w:rsidRPr="0022060F" w:rsidRDefault="00E842CF" w:rsidP="00E842CF">
      <w:pPr>
        <w:pStyle w:val="BodyText"/>
        <w:ind w:left="460"/>
        <w:rPr>
          <w:rFonts w:cs="Times New Roman"/>
        </w:rPr>
      </w:pPr>
    </w:p>
    <w:p w14:paraId="24685DF8" w14:textId="77777777" w:rsidR="00E842CF" w:rsidRPr="0022060F" w:rsidRDefault="00E842CF" w:rsidP="00C75E50">
      <w:pPr>
        <w:pStyle w:val="BlockText"/>
        <w:numPr>
          <w:ilvl w:val="0"/>
          <w:numId w:val="37"/>
        </w:numPr>
        <w:rPr>
          <w:spacing w:val="-2"/>
          <w:sz w:val="22"/>
          <w:szCs w:val="22"/>
        </w:rPr>
      </w:pPr>
      <w:r w:rsidRPr="0022060F">
        <w:rPr>
          <w:spacing w:val="-2"/>
          <w:sz w:val="22"/>
          <w:szCs w:val="22"/>
        </w:rPr>
        <w:t>Class of Resource:</w:t>
      </w:r>
    </w:p>
    <w:p w14:paraId="52E9C18B" w14:textId="26436AE0" w:rsidR="00E842CF" w:rsidRPr="0022060F" w:rsidRDefault="00E842CF" w:rsidP="00E842CF">
      <w:pPr>
        <w:pStyle w:val="BlockText"/>
        <w:ind w:left="1180"/>
        <w:rPr>
          <w:spacing w:val="-2"/>
          <w:sz w:val="22"/>
          <w:szCs w:val="22"/>
        </w:rPr>
      </w:pPr>
      <w:r w:rsidRPr="0022060F">
        <w:rPr>
          <w:spacing w:val="-2"/>
          <w:sz w:val="22"/>
          <w:szCs w:val="22"/>
        </w:rPr>
        <w:t>[ ] Distributed Renewable Energy Generation Device</w:t>
      </w:r>
    </w:p>
    <w:p w14:paraId="6CB2D227" w14:textId="59A828DB" w:rsidR="00E842CF" w:rsidRDefault="00E842CF" w:rsidP="00E842CF">
      <w:pPr>
        <w:pStyle w:val="BlockText"/>
        <w:ind w:left="1180"/>
        <w:rPr>
          <w:spacing w:val="-2"/>
          <w:sz w:val="22"/>
          <w:szCs w:val="22"/>
        </w:rPr>
      </w:pPr>
      <w:r w:rsidRPr="0022060F">
        <w:rPr>
          <w:spacing w:val="-2"/>
          <w:sz w:val="22"/>
          <w:szCs w:val="22"/>
        </w:rPr>
        <w:t>[ ] Community Renewable Energy Generation Project</w:t>
      </w:r>
    </w:p>
    <w:p w14:paraId="62749963" w14:textId="77777777" w:rsidR="00F81038" w:rsidRDefault="00F81038" w:rsidP="00F81038">
      <w:pPr>
        <w:pStyle w:val="BlockText"/>
        <w:numPr>
          <w:ilvl w:val="0"/>
          <w:numId w:val="37"/>
        </w:numPr>
        <w:rPr>
          <w:spacing w:val="-2"/>
          <w:sz w:val="22"/>
          <w:szCs w:val="22"/>
        </w:rPr>
      </w:pPr>
      <w:r>
        <w:rPr>
          <w:spacing w:val="-2"/>
          <w:sz w:val="22"/>
          <w:szCs w:val="22"/>
        </w:rPr>
        <w:t>If Distributed Renewable Energy Generation Device with a Proposed Nameplate Capacity is greater than 25 kW</w:t>
      </w:r>
      <w:r w:rsidRPr="0022060F">
        <w:rPr>
          <w:spacing w:val="-2"/>
          <w:sz w:val="22"/>
          <w:szCs w:val="22"/>
        </w:rPr>
        <w:t>:</w:t>
      </w:r>
    </w:p>
    <w:p w14:paraId="2E2D4BEC"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Waitlisted</w:t>
      </w:r>
    </w:p>
    <w:p w14:paraId="1AC67839"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Not Waitlisted</w:t>
      </w:r>
    </w:p>
    <w:p w14:paraId="01672E50" w14:textId="4A514A31" w:rsidR="007C6FD2" w:rsidRDefault="007C6FD2" w:rsidP="007C6FD2">
      <w:pPr>
        <w:pStyle w:val="BlockText"/>
        <w:numPr>
          <w:ilvl w:val="0"/>
          <w:numId w:val="37"/>
        </w:numPr>
        <w:rPr>
          <w:spacing w:val="-2"/>
          <w:sz w:val="22"/>
          <w:szCs w:val="22"/>
        </w:rPr>
      </w:pPr>
      <w:r>
        <w:rPr>
          <w:spacing w:val="-2"/>
          <w:sz w:val="22"/>
          <w:szCs w:val="22"/>
        </w:rPr>
        <w:t xml:space="preserve">Prevailing Wage Act </w:t>
      </w:r>
      <w:r w:rsidR="008A061A">
        <w:rPr>
          <w:spacing w:val="-2"/>
          <w:sz w:val="22"/>
          <w:szCs w:val="22"/>
        </w:rPr>
        <w:t>r</w:t>
      </w:r>
      <w:r>
        <w:rPr>
          <w:spacing w:val="-2"/>
          <w:sz w:val="22"/>
          <w:szCs w:val="22"/>
        </w:rPr>
        <w:t>equirement</w:t>
      </w:r>
      <w:r w:rsidR="008A061A">
        <w:rPr>
          <w:spacing w:val="-2"/>
          <w:sz w:val="22"/>
          <w:szCs w:val="22"/>
        </w:rPr>
        <w:t xml:space="preserve"> applicable:</w:t>
      </w:r>
    </w:p>
    <w:p w14:paraId="78D0F187" w14:textId="5A77B019" w:rsidR="007C6FD2" w:rsidRDefault="007C6FD2" w:rsidP="007C6FD2">
      <w:pPr>
        <w:pStyle w:val="BlockText"/>
        <w:ind w:left="1180"/>
        <w:rPr>
          <w:spacing w:val="-2"/>
          <w:sz w:val="22"/>
          <w:szCs w:val="22"/>
        </w:rPr>
      </w:pPr>
      <w:r w:rsidRPr="007C6FD2">
        <w:rPr>
          <w:spacing w:val="-2"/>
          <w:sz w:val="22"/>
          <w:szCs w:val="22"/>
        </w:rPr>
        <w:t xml:space="preserve">[ ] </w:t>
      </w:r>
      <w:r w:rsidR="004D01C8">
        <w:rPr>
          <w:spacing w:val="-2"/>
          <w:sz w:val="22"/>
          <w:szCs w:val="22"/>
        </w:rPr>
        <w:t>Yes</w:t>
      </w:r>
    </w:p>
    <w:p w14:paraId="365A5249" w14:textId="3CAB9E93" w:rsidR="004D01C8" w:rsidRDefault="004D01C8" w:rsidP="0052563B">
      <w:pPr>
        <w:pStyle w:val="BlockText"/>
        <w:ind w:left="1180"/>
        <w:rPr>
          <w:spacing w:val="-2"/>
          <w:sz w:val="22"/>
          <w:szCs w:val="22"/>
        </w:rPr>
      </w:pPr>
      <w:r w:rsidRPr="007C6FD2">
        <w:rPr>
          <w:spacing w:val="-2"/>
          <w:sz w:val="22"/>
          <w:szCs w:val="22"/>
        </w:rPr>
        <w:t xml:space="preserve">[ ] </w:t>
      </w:r>
      <w:r>
        <w:rPr>
          <w:spacing w:val="-2"/>
          <w:sz w:val="22"/>
          <w:szCs w:val="22"/>
        </w:rPr>
        <w:t>No</w:t>
      </w:r>
    </w:p>
    <w:p w14:paraId="4BC2C3D4" w14:textId="5FB5D259" w:rsidR="00F81038" w:rsidRDefault="00F81038" w:rsidP="00F81038">
      <w:pPr>
        <w:pStyle w:val="BlockText"/>
        <w:numPr>
          <w:ilvl w:val="0"/>
          <w:numId w:val="37"/>
        </w:numPr>
        <w:rPr>
          <w:spacing w:val="-2"/>
          <w:sz w:val="22"/>
          <w:szCs w:val="22"/>
        </w:rPr>
      </w:pPr>
      <w:r>
        <w:rPr>
          <w:spacing w:val="-2"/>
          <w:sz w:val="22"/>
          <w:szCs w:val="22"/>
        </w:rPr>
        <w:t>Equity Eligible Contractor:</w:t>
      </w:r>
    </w:p>
    <w:p w14:paraId="09DF6F0A"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Yes</w:t>
      </w:r>
    </w:p>
    <w:p w14:paraId="5BB38FFF"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No</w:t>
      </w:r>
    </w:p>
    <w:p w14:paraId="23350826" w14:textId="69E69E3F" w:rsidR="00E842CF" w:rsidRPr="0022060F" w:rsidRDefault="00E842CF" w:rsidP="00C75E50">
      <w:pPr>
        <w:pStyle w:val="BodyText"/>
        <w:numPr>
          <w:ilvl w:val="0"/>
          <w:numId w:val="37"/>
        </w:numPr>
        <w:rPr>
          <w:rFonts w:cs="Times New Roman"/>
        </w:rPr>
      </w:pPr>
      <w:r w:rsidRPr="0022060F">
        <w:rPr>
          <w:rFonts w:cs="Times New Roman"/>
        </w:rPr>
        <w:t>Scheduled Energized Date: ___________</w:t>
      </w:r>
    </w:p>
    <w:p w14:paraId="44865586" w14:textId="77777777" w:rsidR="00E842CF" w:rsidRPr="0022060F" w:rsidRDefault="00E842CF" w:rsidP="00E842CF">
      <w:pPr>
        <w:pStyle w:val="BodyText"/>
        <w:ind w:left="460"/>
        <w:rPr>
          <w:rFonts w:cs="Times New Roman"/>
        </w:rPr>
      </w:pPr>
    </w:p>
    <w:p w14:paraId="708BC699" w14:textId="3BD2D91C" w:rsidR="00E842CF" w:rsidRPr="0022060F" w:rsidRDefault="00E842CF" w:rsidP="00C75E50">
      <w:pPr>
        <w:pStyle w:val="BodyText"/>
        <w:numPr>
          <w:ilvl w:val="0"/>
          <w:numId w:val="37"/>
        </w:numPr>
        <w:rPr>
          <w:rFonts w:cs="Times New Roman"/>
        </w:rPr>
      </w:pPr>
      <w:r w:rsidRPr="0022060F">
        <w:rPr>
          <w:rFonts w:cs="Times New Roman"/>
        </w:rPr>
        <w:t>Proposed Price = $____/REC</w:t>
      </w:r>
    </w:p>
    <w:p w14:paraId="0F8D9ED9" w14:textId="77777777" w:rsidR="0050210E" w:rsidRPr="0022060F" w:rsidRDefault="0050210E" w:rsidP="0050210E">
      <w:pPr>
        <w:pStyle w:val="BodyText"/>
        <w:ind w:left="460"/>
        <w:rPr>
          <w:rFonts w:cs="Times New Roman"/>
        </w:rPr>
      </w:pPr>
    </w:p>
    <w:p w14:paraId="164F7463" w14:textId="29B2C229" w:rsidR="00E842CF" w:rsidRPr="0022060F" w:rsidRDefault="00625A1F" w:rsidP="00C75E50">
      <w:pPr>
        <w:pStyle w:val="BodyText"/>
        <w:numPr>
          <w:ilvl w:val="0"/>
          <w:numId w:val="37"/>
        </w:numPr>
        <w:rPr>
          <w:rFonts w:cs="Times New Roman"/>
        </w:rPr>
      </w:pPr>
      <w:r w:rsidRPr="0022060F">
        <w:rPr>
          <w:rFonts w:cs="Times New Roman"/>
        </w:rPr>
        <w:t xml:space="preserve">Proposed </w:t>
      </w:r>
      <w:r w:rsidR="00E842CF" w:rsidRPr="0022060F">
        <w:rPr>
          <w:rFonts w:cs="Times New Roman"/>
        </w:rPr>
        <w:t>Capacity Factor: _____%</w:t>
      </w:r>
    </w:p>
    <w:p w14:paraId="0130C8F2" w14:textId="77777777" w:rsidR="00E842CF" w:rsidRPr="0022060F" w:rsidRDefault="00E842CF" w:rsidP="00E842CF">
      <w:pPr>
        <w:pStyle w:val="BodyText"/>
        <w:ind w:left="460"/>
        <w:rPr>
          <w:rFonts w:cs="Times New Roman"/>
        </w:rPr>
      </w:pPr>
    </w:p>
    <w:p w14:paraId="47998A43" w14:textId="77777777" w:rsidR="00E842CF" w:rsidRPr="0022060F" w:rsidRDefault="00E842CF" w:rsidP="00C75E50">
      <w:pPr>
        <w:pStyle w:val="BodyText"/>
        <w:numPr>
          <w:ilvl w:val="0"/>
          <w:numId w:val="37"/>
        </w:numPr>
        <w:rPr>
          <w:rFonts w:cs="Times New Roman"/>
        </w:rPr>
      </w:pPr>
      <w:r w:rsidRPr="0022060F">
        <w:rPr>
          <w:rFonts w:cs="Times New Roman"/>
          <w:spacing w:val="-2"/>
        </w:rPr>
        <w:t>Proposed Nameplate Capacity: _______kW (AC Rating)</w:t>
      </w:r>
    </w:p>
    <w:p w14:paraId="6859F578" w14:textId="77777777" w:rsidR="00E842CF" w:rsidRPr="0022060F" w:rsidRDefault="00E842CF" w:rsidP="00E842CF">
      <w:pPr>
        <w:pStyle w:val="BodyText"/>
        <w:ind w:left="460"/>
        <w:rPr>
          <w:rFonts w:cs="Times New Roman"/>
        </w:rPr>
      </w:pPr>
    </w:p>
    <w:p w14:paraId="5E2AECAF" w14:textId="77777777" w:rsidR="00E842CF" w:rsidRPr="0022060F" w:rsidRDefault="00E842CF" w:rsidP="00C75E50">
      <w:pPr>
        <w:pStyle w:val="BodyText"/>
        <w:numPr>
          <w:ilvl w:val="0"/>
          <w:numId w:val="37"/>
        </w:numPr>
        <w:rPr>
          <w:rFonts w:cs="Times New Roman"/>
        </w:rPr>
      </w:pPr>
      <w:r w:rsidRPr="0022060F">
        <w:rPr>
          <w:rFonts w:cs="Times New Roman"/>
        </w:rPr>
        <w:t>Designated System Expected Maximum REC Quantity = _______RECs</w:t>
      </w:r>
    </w:p>
    <w:p w14:paraId="2FC6EB96" w14:textId="77777777" w:rsidR="00E842CF" w:rsidRPr="0022060F" w:rsidRDefault="00E842CF" w:rsidP="00E842CF">
      <w:pPr>
        <w:pStyle w:val="BodyText"/>
        <w:ind w:left="460"/>
        <w:rPr>
          <w:rFonts w:cs="Times New Roman"/>
        </w:rPr>
      </w:pPr>
    </w:p>
    <w:p w14:paraId="7D48B68D" w14:textId="77777777" w:rsidR="00E842CF" w:rsidRPr="0022060F" w:rsidRDefault="00E842CF" w:rsidP="00C75E50">
      <w:pPr>
        <w:pStyle w:val="BodyText"/>
        <w:numPr>
          <w:ilvl w:val="0"/>
          <w:numId w:val="37"/>
        </w:numPr>
        <w:rPr>
          <w:rFonts w:cs="Times New Roman"/>
        </w:rPr>
      </w:pPr>
      <w:r w:rsidRPr="0022060F">
        <w:rPr>
          <w:rFonts w:cs="Times New Roman"/>
        </w:rPr>
        <w:t xml:space="preserve">Collateral Requirement </w:t>
      </w:r>
    </w:p>
    <w:p w14:paraId="69902FFD" w14:textId="77777777" w:rsidR="00E842CF" w:rsidRPr="0022060F" w:rsidRDefault="00E842CF" w:rsidP="00E842CF">
      <w:pPr>
        <w:pStyle w:val="BodyText"/>
        <w:ind w:left="460"/>
        <w:rPr>
          <w:rFonts w:cs="Times New Roman"/>
        </w:rPr>
      </w:pPr>
      <w:r w:rsidRPr="0022060F">
        <w:rPr>
          <w:rFonts w:cs="Times New Roman"/>
        </w:rPr>
        <w:t>= 5% x Proposed Price x Designated System Expected Maximum REC Quantity</w:t>
      </w:r>
    </w:p>
    <w:p w14:paraId="5B8DE4FC" w14:textId="77777777" w:rsidR="00E842CF" w:rsidRPr="0022060F" w:rsidRDefault="00E842CF" w:rsidP="00E842CF">
      <w:pPr>
        <w:pStyle w:val="BodyText"/>
        <w:ind w:left="460"/>
        <w:rPr>
          <w:rFonts w:cs="Times New Roman"/>
        </w:rPr>
      </w:pPr>
      <w:r w:rsidRPr="0022060F">
        <w:rPr>
          <w:rFonts w:cs="Times New Roman"/>
        </w:rPr>
        <w:t>= $________________</w:t>
      </w:r>
    </w:p>
    <w:p w14:paraId="4D3C8F71" w14:textId="77777777" w:rsidR="00231F38" w:rsidRDefault="00231F38" w:rsidP="00231F38">
      <w:pPr>
        <w:pStyle w:val="ListParagraph"/>
        <w:rPr>
          <w:rFonts w:cs="Times New Roman"/>
        </w:rPr>
      </w:pPr>
    </w:p>
    <w:p w14:paraId="2757CEC6" w14:textId="77777777" w:rsidR="00231F38" w:rsidRPr="0082739B" w:rsidRDefault="00231F38" w:rsidP="00231F38">
      <w:pPr>
        <w:pStyle w:val="BodyText"/>
        <w:numPr>
          <w:ilvl w:val="0"/>
          <w:numId w:val="37"/>
        </w:numPr>
        <w:rPr>
          <w:ins w:id="886" w:author="Author" w:date="2024-11-26T11:42:00Z" w16du:dateUtc="2024-11-26T16:42:00Z"/>
          <w:rFonts w:cs="Times New Roman"/>
        </w:rPr>
      </w:pPr>
      <w:ins w:id="887" w:author="Author" w:date="2024-11-26T11:42:00Z" w16du:dateUtc="2024-11-26T16:42:00Z">
        <w:r>
          <w:rPr>
            <w:rFonts w:cs="Times New Roman"/>
          </w:rPr>
          <w:t>Stranded Customer REC Adder</w:t>
        </w:r>
        <w:r>
          <w:rPr>
            <w:rFonts w:eastAsiaTheme="minorEastAsia" w:cs="Times New Roman" w:hint="eastAsia"/>
            <w:lang w:eastAsia="ko-KR"/>
          </w:rPr>
          <w:t>, if</w:t>
        </w:r>
        <w:r>
          <w:rPr>
            <w:rFonts w:cs="Times New Roman"/>
          </w:rPr>
          <w:t xml:space="preserve"> applicable: </w:t>
        </w:r>
      </w:ins>
    </w:p>
    <w:p w14:paraId="6EA44AE8" w14:textId="77777777" w:rsidR="00231F38" w:rsidRDefault="00231F38" w:rsidP="00231F38">
      <w:pPr>
        <w:pStyle w:val="BodyText"/>
        <w:ind w:left="460"/>
        <w:rPr>
          <w:ins w:id="888" w:author="Author" w:date="2024-11-26T11:42:00Z" w16du:dateUtc="2024-11-26T16:42:00Z"/>
          <w:rFonts w:cs="Times New Roman"/>
        </w:rPr>
      </w:pPr>
    </w:p>
    <w:p w14:paraId="2FDAA356" w14:textId="77777777" w:rsidR="00231F38" w:rsidRDefault="00231F38" w:rsidP="00231F38">
      <w:pPr>
        <w:pStyle w:val="BodyText"/>
        <w:ind w:left="460"/>
        <w:rPr>
          <w:ins w:id="889" w:author="Author" w:date="2024-11-26T11:42:00Z" w16du:dateUtc="2024-11-26T16:42:00Z"/>
          <w:rFonts w:cs="Times New Roman"/>
        </w:rPr>
      </w:pPr>
      <w:ins w:id="890" w:author="Author" w:date="2024-11-26T11:42:00Z" w16du:dateUtc="2024-11-26T16:42: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71B8FA39" w14:textId="77777777" w:rsidR="00231F38" w:rsidRDefault="00231F38" w:rsidP="00231F38">
      <w:pPr>
        <w:pStyle w:val="BodyText"/>
        <w:ind w:left="460"/>
        <w:rPr>
          <w:ins w:id="891" w:author="Author" w:date="2024-11-26T11:42:00Z" w16du:dateUtc="2024-11-26T16:42:00Z"/>
          <w:rFonts w:cs="Times New Roman"/>
        </w:rPr>
      </w:pPr>
    </w:p>
    <w:p w14:paraId="606450B2" w14:textId="77777777" w:rsidR="00231F38" w:rsidRPr="0022060F" w:rsidRDefault="00231F38" w:rsidP="00231F38">
      <w:pPr>
        <w:pStyle w:val="BodyText"/>
        <w:ind w:left="460"/>
        <w:rPr>
          <w:ins w:id="892" w:author="Author" w:date="2024-11-26T11:42:00Z" w16du:dateUtc="2024-11-26T16:42:00Z"/>
          <w:rFonts w:cs="Times New Roman"/>
        </w:rPr>
      </w:pPr>
      <w:ins w:id="893" w:author="Author" w:date="2024-11-26T11:42:00Z" w16du:dateUtc="2024-11-26T16:42:00Z">
        <w:r>
          <w:rPr>
            <w:rFonts w:cs="Times New Roman"/>
          </w:rPr>
          <w:t xml:space="preserve">[ ] No. </w:t>
        </w:r>
      </w:ins>
    </w:p>
    <w:p w14:paraId="6D967CD9" w14:textId="77777777" w:rsidR="00E842CF" w:rsidRPr="0022060F" w:rsidRDefault="00E842CF" w:rsidP="00E842CF">
      <w:pPr>
        <w:pStyle w:val="BodyText"/>
        <w:ind w:left="460"/>
        <w:rPr>
          <w:ins w:id="894" w:author="Author" w:date="2024-11-26T11:42:00Z" w16du:dateUtc="2024-11-26T16:42:00Z"/>
          <w:rFonts w:cs="Times New Roman"/>
        </w:rPr>
      </w:pPr>
    </w:p>
    <w:p w14:paraId="414080DA" w14:textId="77777777" w:rsidR="00E842CF" w:rsidRPr="0022060F" w:rsidRDefault="00E842CF" w:rsidP="00E842CF">
      <w:pPr>
        <w:pStyle w:val="BlockText"/>
        <w:rPr>
          <w:spacing w:val="-2"/>
          <w:sz w:val="22"/>
          <w:szCs w:val="22"/>
        </w:rPr>
      </w:pPr>
    </w:p>
    <w:p w14:paraId="5D6DA38B" w14:textId="77777777" w:rsidR="00E842CF" w:rsidRDefault="00E842CF" w:rsidP="00E842CF">
      <w:pPr>
        <w:pStyle w:val="BlockText"/>
        <w:rPr>
          <w:spacing w:val="-2"/>
          <w:sz w:val="22"/>
          <w:szCs w:val="22"/>
        </w:rPr>
      </w:pPr>
      <w:r>
        <w:rPr>
          <w:spacing w:val="-2"/>
          <w:sz w:val="22"/>
          <w:szCs w:val="22"/>
        </w:rPr>
        <w:t>If applicable to Community Renewable Energy Generation Project:</w:t>
      </w:r>
    </w:p>
    <w:p w14:paraId="5227F704" w14:textId="77777777" w:rsidR="00E842CF" w:rsidRDefault="00E842CF" w:rsidP="00E842CF">
      <w:pPr>
        <w:pStyle w:val="ListParagraph"/>
        <w:widowControl/>
        <w:numPr>
          <w:ilvl w:val="0"/>
          <w:numId w:val="65"/>
        </w:numPr>
        <w:contextualSpacing/>
      </w:pPr>
      <w:r>
        <w:t xml:space="preserve">Small Subscriber Lottery Claim: </w:t>
      </w:r>
      <w:r>
        <w:rPr>
          <w:u w:val="single"/>
        </w:rPr>
        <w:t>[Y/N]</w:t>
      </w:r>
    </w:p>
    <w:p w14:paraId="623C4764" w14:textId="77777777" w:rsidR="00E842CF" w:rsidRDefault="00E842CF" w:rsidP="00E842CF">
      <w:pPr>
        <w:pStyle w:val="ListParagraph"/>
        <w:widowControl/>
        <w:numPr>
          <w:ilvl w:val="0"/>
          <w:numId w:val="65"/>
        </w:numPr>
        <w:contextualSpacing/>
      </w:pPr>
      <w:r>
        <w:t>% Small Subscriber (Intended): __________</w:t>
      </w:r>
    </w:p>
    <w:p w14:paraId="499BEE8B" w14:textId="77777777" w:rsidR="00E842CF" w:rsidRPr="0022060F" w:rsidRDefault="00E842CF" w:rsidP="00E842CF">
      <w:pPr>
        <w:pStyle w:val="ListParagraph"/>
        <w:ind w:left="1080"/>
        <w:rPr>
          <w:rFonts w:cs="Times New Roman"/>
        </w:rPr>
      </w:pPr>
    </w:p>
    <w:p w14:paraId="7E1B39E9" w14:textId="77777777" w:rsidR="00E842CF" w:rsidRPr="0022060F" w:rsidRDefault="00E842CF" w:rsidP="00E842CF">
      <w:pPr>
        <w:pStyle w:val="BodyText"/>
        <w:ind w:left="0"/>
        <w:rPr>
          <w:rFonts w:cs="Times New Roman"/>
          <w:u w:val="single"/>
        </w:rPr>
      </w:pPr>
    </w:p>
    <w:p w14:paraId="7589A3AA" w14:textId="77777777" w:rsidR="00E842CF" w:rsidRPr="0022060F" w:rsidRDefault="00E842CF" w:rsidP="00E842CF">
      <w:pPr>
        <w:pStyle w:val="BodyText"/>
        <w:ind w:left="0"/>
        <w:rPr>
          <w:rFonts w:cs="Times New Roman"/>
          <w:u w:val="single"/>
        </w:rPr>
      </w:pPr>
      <w:r w:rsidRPr="0022060F">
        <w:rPr>
          <w:rFonts w:cs="Times New Roman"/>
          <w:u w:val="single"/>
        </w:rPr>
        <w:t>TO BE USED IN CASE OF SYSTEM REMOVAL</w:t>
      </w:r>
    </w:p>
    <w:p w14:paraId="3C58B30F" w14:textId="77777777" w:rsidR="00E842CF" w:rsidRPr="0022060F" w:rsidRDefault="00E842CF" w:rsidP="00E842CF">
      <w:pPr>
        <w:pStyle w:val="BodyText"/>
        <w:ind w:left="0"/>
        <w:rPr>
          <w:rFonts w:cs="Times New Roman"/>
        </w:rPr>
      </w:pPr>
    </w:p>
    <w:p w14:paraId="31DA1B7E" w14:textId="4531E9B0" w:rsidR="00E842CF" w:rsidRPr="0022060F" w:rsidRDefault="00E842CF" w:rsidP="00E842CF">
      <w:pPr>
        <w:pStyle w:val="BodyText"/>
        <w:ind w:left="0"/>
        <w:rPr>
          <w:rFonts w:cs="Times New Roman"/>
        </w:rPr>
      </w:pPr>
      <w:r w:rsidRPr="0022060F">
        <w:rPr>
          <w:rFonts w:cs="Times New Roman"/>
        </w:rPr>
        <w:t xml:space="preserve">Date of removal from </w:t>
      </w:r>
      <w:r w:rsidR="00AE59A0" w:rsidRPr="0022060F">
        <w:rPr>
          <w:rFonts w:cs="Times New Roman"/>
        </w:rPr>
        <w:t>Agreement</w:t>
      </w:r>
      <w:r w:rsidRPr="0022060F">
        <w:rPr>
          <w:rFonts w:cs="Times New Roman"/>
        </w:rPr>
        <w:t>: ____________</w:t>
      </w:r>
    </w:p>
    <w:p w14:paraId="175D90D6" w14:textId="77777777" w:rsidR="00E842CF" w:rsidRPr="0022060F" w:rsidRDefault="00E842CF" w:rsidP="00E842CF">
      <w:pPr>
        <w:pStyle w:val="BodyText"/>
        <w:ind w:left="0"/>
        <w:rPr>
          <w:rFonts w:cs="Times New Roman"/>
        </w:rPr>
      </w:pPr>
    </w:p>
    <w:p w14:paraId="7B8A0FF8" w14:textId="4CAB45C5" w:rsidR="00E842CF" w:rsidRPr="0022060F" w:rsidRDefault="00E842CF" w:rsidP="00E842CF">
      <w:pPr>
        <w:pStyle w:val="BodyText"/>
        <w:ind w:left="0"/>
        <w:rPr>
          <w:rFonts w:cs="Times New Roman"/>
        </w:rPr>
      </w:pPr>
      <w:r w:rsidRPr="0022060F">
        <w:rPr>
          <w:rFonts w:cs="Times New Roman"/>
        </w:rPr>
        <w:t xml:space="preserve">Basis for removal from </w:t>
      </w:r>
      <w:r w:rsidR="00AE59A0" w:rsidRPr="0022060F">
        <w:rPr>
          <w:rFonts w:cs="Times New Roman"/>
        </w:rPr>
        <w:t>Agreement</w:t>
      </w:r>
      <w:r w:rsidRPr="0022060F">
        <w:rPr>
          <w:rFonts w:cs="Times New Roman"/>
        </w:rPr>
        <w:t xml:space="preserve"> (including authorizing Section of </w:t>
      </w:r>
      <w:r w:rsidR="00AE59A0" w:rsidRPr="0022060F">
        <w:rPr>
          <w:rFonts w:cs="Times New Roman"/>
        </w:rPr>
        <w:t>Agreement</w:t>
      </w:r>
      <w:r w:rsidRPr="0022060F">
        <w:rPr>
          <w:rFonts w:cs="Times New Roman"/>
        </w:rPr>
        <w:t>): _____________</w:t>
      </w:r>
    </w:p>
    <w:p w14:paraId="7A93A011" w14:textId="77777777" w:rsidR="00E842CF" w:rsidRPr="0022060F" w:rsidRDefault="00E842CF" w:rsidP="00E842CF">
      <w:pPr>
        <w:pStyle w:val="BodyText"/>
        <w:ind w:left="0"/>
        <w:rPr>
          <w:rFonts w:cs="Times New Roman"/>
        </w:rPr>
      </w:pPr>
    </w:p>
    <w:p w14:paraId="0C709980" w14:textId="7A49590C" w:rsidR="00E842CF" w:rsidRPr="0022060F" w:rsidRDefault="00E842CF" w:rsidP="00E842CF">
      <w:pPr>
        <w:pStyle w:val="BodyText"/>
        <w:ind w:left="0"/>
        <w:rPr>
          <w:rFonts w:cs="Times New Roman"/>
        </w:rPr>
      </w:pPr>
      <w:r w:rsidRPr="0022060F">
        <w:rPr>
          <w:rFonts w:cs="Times New Roman"/>
        </w:rPr>
        <w:t>Disposition of Collateral Requirement upon removal: _____________</w:t>
      </w:r>
    </w:p>
    <w:p w14:paraId="48E3BE3D" w14:textId="77777777" w:rsidR="00FA47A0" w:rsidRDefault="00FA47A0">
      <w:pPr>
        <w:rPr>
          <w:rFonts w:eastAsia="Times New Roman" w:cs="Times New Roman"/>
          <w:b/>
        </w:rPr>
      </w:pPr>
      <w:r>
        <w:rPr>
          <w:rFonts w:cs="Times New Roman"/>
          <w:b/>
        </w:rPr>
        <w:br w:type="page"/>
      </w:r>
    </w:p>
    <w:p w14:paraId="7589A7C3" w14:textId="014B82C0" w:rsidR="00E842CF" w:rsidRPr="008A061A" w:rsidRDefault="00E842CF" w:rsidP="00E842CF">
      <w:pPr>
        <w:pStyle w:val="BodyText"/>
        <w:ind w:left="460"/>
        <w:jc w:val="center"/>
        <w:rPr>
          <w:b/>
        </w:rPr>
      </w:pPr>
      <w:r w:rsidRPr="008A061A">
        <w:rPr>
          <w:b/>
        </w:rPr>
        <w:lastRenderedPageBreak/>
        <w:t>Schedule B to Exhibit A</w:t>
      </w:r>
    </w:p>
    <w:p w14:paraId="3CF5E731" w14:textId="77777777" w:rsidR="00E842CF" w:rsidRPr="0022060F" w:rsidRDefault="00E842CF" w:rsidP="00E842CF">
      <w:pPr>
        <w:pStyle w:val="BodyText"/>
        <w:ind w:left="460"/>
        <w:jc w:val="center"/>
        <w:rPr>
          <w:rFonts w:cs="Times New Roman"/>
          <w:i/>
        </w:rPr>
      </w:pPr>
    </w:p>
    <w:p w14:paraId="40B30650" w14:textId="61A073A0" w:rsidR="00E842CF" w:rsidRPr="0022060F" w:rsidRDefault="00E842CF" w:rsidP="00E842CF">
      <w:pPr>
        <w:pStyle w:val="BodyText"/>
        <w:ind w:left="460"/>
        <w:jc w:val="center"/>
        <w:rPr>
          <w:rFonts w:cs="Times New Roman"/>
          <w:i/>
        </w:rPr>
      </w:pPr>
      <w:r w:rsidRPr="0022060F">
        <w:rPr>
          <w:rFonts w:cs="Times New Roman"/>
          <w:i/>
        </w:rPr>
        <w:t xml:space="preserve">(One Schedule B form to be completed for </w:t>
      </w:r>
      <w:r w:rsidRPr="0022060F">
        <w:rPr>
          <w:rFonts w:cs="Times New Roman"/>
          <w:i/>
          <w:u w:val="single"/>
        </w:rPr>
        <w:t>each Designated System</w:t>
      </w:r>
      <w:r w:rsidRPr="0022060F">
        <w:rPr>
          <w:rFonts w:cs="Times New Roman"/>
          <w:i/>
        </w:rPr>
        <w:t xml:space="preserve"> on </w:t>
      </w:r>
      <w:r w:rsidR="00CC0759" w:rsidRPr="0022060F">
        <w:rPr>
          <w:rFonts w:cs="Times New Roman"/>
          <w:i/>
        </w:rPr>
        <w:t>d</w:t>
      </w:r>
      <w:r w:rsidRPr="0022060F">
        <w:rPr>
          <w:rFonts w:cs="Times New Roman"/>
          <w:i/>
        </w:rPr>
        <w:t>ate of Energization)</w:t>
      </w:r>
    </w:p>
    <w:p w14:paraId="2F05F7CA" w14:textId="77777777" w:rsidR="00E842CF" w:rsidRPr="0022060F" w:rsidRDefault="00E842CF" w:rsidP="00E842CF">
      <w:pPr>
        <w:pStyle w:val="BodyText"/>
        <w:ind w:left="460"/>
        <w:jc w:val="center"/>
        <w:rPr>
          <w:rFonts w:cs="Times New Roman"/>
          <w:b/>
        </w:rPr>
      </w:pPr>
    </w:p>
    <w:p w14:paraId="061848CB" w14:textId="38DAEC87" w:rsidR="00231F38" w:rsidRPr="0022060F" w:rsidRDefault="00231F38" w:rsidP="00231F38">
      <w:pPr>
        <w:rPr>
          <w:rFonts w:cs="Times New Roman"/>
        </w:rPr>
      </w:pPr>
      <w:r w:rsidRPr="0022060F">
        <w:rPr>
          <w:rFonts w:cs="Times New Roman"/>
        </w:rPr>
        <w:t>Date of Schedule B Creation</w:t>
      </w:r>
      <w:del w:id="895" w:author="Author" w:date="2024-11-26T11:42:00Z" w16du:dateUtc="2024-11-26T16:42:00Z">
        <w:r w:rsidR="00E842CF" w:rsidRPr="0022060F">
          <w:rPr>
            <w:rFonts w:cs="Times New Roman"/>
          </w:rPr>
          <w:delText xml:space="preserve"> or Update</w:delText>
        </w:r>
      </w:del>
      <w:r w:rsidRPr="0022060F">
        <w:rPr>
          <w:rFonts w:cs="Times New Roman"/>
        </w:rPr>
        <w:t>: ______________</w:t>
      </w:r>
    </w:p>
    <w:p w14:paraId="6CAD4785" w14:textId="77777777" w:rsidR="00231F38" w:rsidRPr="0022060F" w:rsidRDefault="00231F38" w:rsidP="00231F38">
      <w:pPr>
        <w:rPr>
          <w:ins w:id="896" w:author="Author" w:date="2024-11-26T11:42:00Z" w16du:dateUtc="2024-11-26T16:42:00Z"/>
          <w:rFonts w:cs="Times New Roman"/>
        </w:rPr>
      </w:pPr>
      <w:ins w:id="897" w:author="Author" w:date="2024-11-26T11:42:00Z" w16du:dateUtc="2024-11-26T16:42:00Z">
        <w:r w:rsidRPr="0022060F">
          <w:rPr>
            <w:rFonts w:cs="Times New Roman"/>
          </w:rPr>
          <w:t xml:space="preserve">Date of Schedule B </w:t>
        </w:r>
        <w:r>
          <w:rPr>
            <w:rFonts w:cs="Times New Roman"/>
          </w:rPr>
          <w:t>Update</w:t>
        </w:r>
        <w:r w:rsidRPr="0022060F">
          <w:rPr>
            <w:rFonts w:cs="Times New Roman"/>
          </w:rPr>
          <w:t>: ______________</w:t>
        </w:r>
      </w:ins>
    </w:p>
    <w:p w14:paraId="0603C490" w14:textId="77777777" w:rsidR="00AF06D1" w:rsidRPr="0022060F" w:rsidRDefault="00AF06D1" w:rsidP="000A12D6">
      <w:pPr>
        <w:widowControl/>
        <w:rPr>
          <w:rFonts w:cs="Times New Roman"/>
        </w:rPr>
      </w:pPr>
    </w:p>
    <w:p w14:paraId="0A2F90C9" w14:textId="5CD22C8B" w:rsidR="00AF06D1" w:rsidRPr="008A061A" w:rsidRDefault="00AF06D1" w:rsidP="00AF06D1">
      <w:pPr>
        <w:widowControl/>
      </w:pPr>
      <w:r w:rsidRPr="0022060F">
        <w:rPr>
          <w:rFonts w:cs="Times New Roman"/>
        </w:rPr>
        <w:t xml:space="preserve">Trade Date: ________________ </w:t>
      </w:r>
    </w:p>
    <w:p w14:paraId="5DD22A10" w14:textId="77777777" w:rsidR="00AF06D1" w:rsidRPr="0022060F" w:rsidRDefault="00AF06D1" w:rsidP="00AF06D1">
      <w:pPr>
        <w:pStyle w:val="BodyText"/>
        <w:ind w:left="0"/>
        <w:rPr>
          <w:rFonts w:cs="Times New Roman"/>
        </w:rPr>
      </w:pPr>
    </w:p>
    <w:p w14:paraId="62A486BF" w14:textId="77777777" w:rsidR="00AF06D1" w:rsidRPr="008A061A" w:rsidRDefault="00AF06D1" w:rsidP="00AF06D1">
      <w:pPr>
        <w:widowControl/>
      </w:pPr>
      <w:r w:rsidRPr="0022060F">
        <w:rPr>
          <w:rFonts w:cs="Times New Roman"/>
        </w:rPr>
        <w:t>Batch ID: ______________</w:t>
      </w:r>
      <w:r w:rsidRPr="008A061A">
        <w:t xml:space="preserve"> </w:t>
      </w:r>
    </w:p>
    <w:p w14:paraId="195FC5AF" w14:textId="77777777" w:rsidR="00AF06D1" w:rsidRPr="0022060F" w:rsidRDefault="00AF06D1" w:rsidP="00E842CF">
      <w:pPr>
        <w:rPr>
          <w:rFonts w:cs="Times New Roman"/>
        </w:rPr>
      </w:pPr>
    </w:p>
    <w:p w14:paraId="7C638E60" w14:textId="77777777" w:rsidR="00E842CF" w:rsidRPr="0022060F" w:rsidRDefault="00E842CF" w:rsidP="00E842CF">
      <w:pPr>
        <w:pStyle w:val="BodyText"/>
        <w:ind w:left="0"/>
        <w:rPr>
          <w:rFonts w:cs="Times New Roman"/>
          <w:b/>
        </w:rPr>
      </w:pPr>
    </w:p>
    <w:p w14:paraId="1259F8A1" w14:textId="5B355FD4" w:rsidR="00E842CF" w:rsidRPr="0022060F" w:rsidRDefault="00E842CF" w:rsidP="00441AD3">
      <w:pPr>
        <w:pStyle w:val="BodyText"/>
        <w:numPr>
          <w:ilvl w:val="0"/>
          <w:numId w:val="38"/>
        </w:numPr>
        <w:rPr>
          <w:rFonts w:cs="Times New Roman"/>
        </w:rPr>
      </w:pPr>
      <w:r w:rsidRPr="0022060F">
        <w:rPr>
          <w:rFonts w:cs="Times New Roman"/>
        </w:rPr>
        <w:t xml:space="preserve">Designated System ID: </w:t>
      </w:r>
      <w:r w:rsidR="009B22F3" w:rsidRPr="0022060F">
        <w:rPr>
          <w:rFonts w:cs="Times New Roman"/>
        </w:rPr>
        <w:t>___________________</w:t>
      </w:r>
    </w:p>
    <w:p w14:paraId="20A406CA" w14:textId="77777777" w:rsidR="00E842CF" w:rsidRPr="0022060F" w:rsidRDefault="00E842CF" w:rsidP="00E842CF">
      <w:pPr>
        <w:pStyle w:val="BodyText"/>
        <w:ind w:left="460"/>
        <w:rPr>
          <w:rFonts w:cs="Times New Roman"/>
        </w:rPr>
      </w:pPr>
    </w:p>
    <w:p w14:paraId="4FA5461A" w14:textId="77777777" w:rsidR="00E842CF" w:rsidRPr="0022060F" w:rsidRDefault="00E842CF" w:rsidP="00441AD3">
      <w:pPr>
        <w:pStyle w:val="BodyText"/>
        <w:numPr>
          <w:ilvl w:val="0"/>
          <w:numId w:val="38"/>
        </w:numPr>
        <w:rPr>
          <w:rFonts w:cs="Times New Roman"/>
        </w:rPr>
      </w:pPr>
      <w:r w:rsidRPr="0022060F">
        <w:rPr>
          <w:rFonts w:cs="Times New Roman"/>
        </w:rPr>
        <w:t xml:space="preserve">Tracking System: </w:t>
      </w:r>
    </w:p>
    <w:p w14:paraId="127F41AB" w14:textId="77777777" w:rsidR="00E842CF" w:rsidRPr="0022060F" w:rsidRDefault="00E842CF" w:rsidP="00E842CF">
      <w:pPr>
        <w:pStyle w:val="BodyText"/>
        <w:ind w:left="460"/>
        <w:rPr>
          <w:rFonts w:cs="Times New Roman"/>
        </w:rPr>
      </w:pPr>
    </w:p>
    <w:p w14:paraId="3706F804" w14:textId="26DF982C" w:rsidR="00E842CF" w:rsidRPr="0022060F" w:rsidRDefault="00E842CF" w:rsidP="00E842CF">
      <w:pPr>
        <w:pStyle w:val="BodyText"/>
        <w:ind w:left="1180" w:firstLine="260"/>
        <w:rPr>
          <w:rFonts w:cs="Times New Roman"/>
        </w:rPr>
      </w:pPr>
      <w:r w:rsidRPr="0022060F">
        <w:rPr>
          <w:rFonts w:cs="Times New Roman"/>
        </w:rPr>
        <w:t xml:space="preserve">[ ] PJM-EIS GATS </w:t>
      </w:r>
      <w:r w:rsidR="00AE7AF6" w:rsidRPr="0022060F">
        <w:rPr>
          <w:rFonts w:cs="Times New Roman"/>
        </w:rPr>
        <w:t>ID: ______________</w:t>
      </w:r>
    </w:p>
    <w:p w14:paraId="21658274" w14:textId="77777777" w:rsidR="00E842CF" w:rsidRPr="0022060F" w:rsidRDefault="00E842CF" w:rsidP="00E842CF">
      <w:pPr>
        <w:pStyle w:val="BodyText"/>
        <w:ind w:left="1180" w:firstLine="260"/>
        <w:rPr>
          <w:rFonts w:cs="Times New Roman"/>
        </w:rPr>
      </w:pPr>
    </w:p>
    <w:p w14:paraId="4E4A5D2E" w14:textId="6B12292D" w:rsidR="00E842CF" w:rsidRPr="0022060F" w:rsidRDefault="00E842CF" w:rsidP="00E842CF">
      <w:pPr>
        <w:pStyle w:val="BodyText"/>
        <w:ind w:left="1180" w:firstLine="260"/>
        <w:rPr>
          <w:rFonts w:cs="Times New Roman"/>
        </w:rPr>
      </w:pPr>
      <w:r w:rsidRPr="0022060F">
        <w:rPr>
          <w:rFonts w:cs="Times New Roman"/>
        </w:rPr>
        <w:t xml:space="preserve">[ ] M-RETS </w:t>
      </w:r>
      <w:r w:rsidR="00AE7AF6" w:rsidRPr="0022060F">
        <w:rPr>
          <w:rFonts w:cs="Times New Roman"/>
        </w:rPr>
        <w:t>ID: ______________</w:t>
      </w:r>
    </w:p>
    <w:p w14:paraId="15E57AAA" w14:textId="77777777" w:rsidR="00E842CF" w:rsidRPr="0022060F" w:rsidRDefault="00E842CF" w:rsidP="00E842CF">
      <w:pPr>
        <w:pStyle w:val="BodyText"/>
        <w:ind w:left="1180" w:firstLine="260"/>
        <w:rPr>
          <w:rFonts w:cs="Times New Roman"/>
        </w:rPr>
      </w:pPr>
      <w:r w:rsidRPr="0022060F">
        <w:rPr>
          <w:rFonts w:cs="Times New Roman"/>
        </w:rPr>
        <w:t xml:space="preserve"> </w:t>
      </w:r>
    </w:p>
    <w:p w14:paraId="1F9F9424" w14:textId="29AA265A" w:rsidR="00E842CF" w:rsidRPr="0022060F" w:rsidRDefault="00E842CF" w:rsidP="00441AD3">
      <w:pPr>
        <w:pStyle w:val="BodyText"/>
        <w:numPr>
          <w:ilvl w:val="0"/>
          <w:numId w:val="38"/>
        </w:numPr>
        <w:rPr>
          <w:rFonts w:cs="Times New Roman"/>
        </w:rPr>
      </w:pPr>
      <w:r w:rsidRPr="0022060F">
        <w:rPr>
          <w:rFonts w:cs="Times New Roman"/>
        </w:rPr>
        <w:t xml:space="preserve">System Address: </w:t>
      </w:r>
      <w:r w:rsidR="00AE7AF6" w:rsidRPr="0022060F">
        <w:rPr>
          <w:rFonts w:cs="Times New Roman"/>
        </w:rPr>
        <w:t>___________________</w:t>
      </w:r>
    </w:p>
    <w:p w14:paraId="4802EE63" w14:textId="77777777" w:rsidR="00E842CF" w:rsidRPr="0022060F" w:rsidRDefault="00E842CF" w:rsidP="00E842CF">
      <w:pPr>
        <w:pStyle w:val="BodyText"/>
        <w:ind w:left="460"/>
        <w:rPr>
          <w:rFonts w:cs="Times New Roman"/>
        </w:rPr>
      </w:pPr>
    </w:p>
    <w:p w14:paraId="3380267B" w14:textId="52C90343" w:rsidR="00E842CF" w:rsidRPr="0022060F" w:rsidRDefault="00E842CF" w:rsidP="00441AD3">
      <w:pPr>
        <w:pStyle w:val="BodyText"/>
        <w:numPr>
          <w:ilvl w:val="0"/>
          <w:numId w:val="38"/>
        </w:numPr>
        <w:rPr>
          <w:rFonts w:cs="Times New Roman"/>
        </w:rPr>
      </w:pPr>
      <w:r w:rsidRPr="0022060F">
        <w:rPr>
          <w:rFonts w:cs="Times New Roman"/>
        </w:rPr>
        <w:t>Group</w:t>
      </w:r>
      <w:r>
        <w:rPr>
          <w:rFonts w:cs="Times New Roman"/>
        </w:rPr>
        <w:t>, Category, Block:</w:t>
      </w:r>
      <w:r w:rsidRPr="0022060F">
        <w:rPr>
          <w:rFonts w:cs="Times New Roman"/>
        </w:rPr>
        <w:t xml:space="preserve"> </w:t>
      </w:r>
      <w:r w:rsidR="00AE7AF6" w:rsidRPr="0022060F">
        <w:rPr>
          <w:rFonts w:cs="Times New Roman"/>
        </w:rPr>
        <w:t>___________________</w:t>
      </w:r>
    </w:p>
    <w:p w14:paraId="56510058" w14:textId="77777777" w:rsidR="00E842CF" w:rsidRPr="0022060F" w:rsidRDefault="00E842CF" w:rsidP="00E842CF">
      <w:pPr>
        <w:pStyle w:val="ListParagraph"/>
        <w:rPr>
          <w:rFonts w:cs="Times New Roman"/>
          <w:spacing w:val="-2"/>
        </w:rPr>
      </w:pPr>
    </w:p>
    <w:p w14:paraId="7C870AA1" w14:textId="77777777" w:rsidR="00E842CF" w:rsidRPr="0022060F" w:rsidRDefault="00E842CF" w:rsidP="00441AD3">
      <w:pPr>
        <w:pStyle w:val="BodyText"/>
        <w:numPr>
          <w:ilvl w:val="0"/>
          <w:numId w:val="38"/>
        </w:numPr>
        <w:rPr>
          <w:rFonts w:cs="Times New Roman"/>
        </w:rPr>
      </w:pPr>
      <w:r w:rsidRPr="0022060F">
        <w:rPr>
          <w:rFonts w:cs="Times New Roman"/>
          <w:spacing w:val="-2"/>
        </w:rPr>
        <w:t>Class of Resource:</w:t>
      </w:r>
    </w:p>
    <w:p w14:paraId="63AFBA72" w14:textId="77777777" w:rsidR="00E842CF" w:rsidRPr="0022060F" w:rsidRDefault="00E842CF" w:rsidP="00E842CF">
      <w:pPr>
        <w:pStyle w:val="BodyText"/>
        <w:ind w:left="0"/>
        <w:rPr>
          <w:rFonts w:cs="Times New Roman"/>
        </w:rPr>
      </w:pPr>
    </w:p>
    <w:p w14:paraId="6790A045" w14:textId="22692275" w:rsidR="00E842CF" w:rsidRPr="0022060F" w:rsidRDefault="00E842CF" w:rsidP="00E842CF">
      <w:pPr>
        <w:pStyle w:val="BlockText"/>
        <w:ind w:left="1180"/>
        <w:rPr>
          <w:spacing w:val="-2"/>
          <w:sz w:val="22"/>
          <w:szCs w:val="22"/>
        </w:rPr>
      </w:pPr>
      <w:r w:rsidRPr="0022060F">
        <w:rPr>
          <w:spacing w:val="-2"/>
          <w:sz w:val="22"/>
          <w:szCs w:val="22"/>
        </w:rPr>
        <w:t>[ ] Distributed Renewable Energy Generation Device</w:t>
      </w:r>
    </w:p>
    <w:p w14:paraId="326176BF" w14:textId="344A5ABC" w:rsidR="00E842CF" w:rsidRDefault="00E842CF" w:rsidP="00E842CF">
      <w:pPr>
        <w:pStyle w:val="BlockText"/>
        <w:ind w:left="1180"/>
        <w:rPr>
          <w:spacing w:val="-2"/>
          <w:sz w:val="22"/>
          <w:szCs w:val="22"/>
        </w:rPr>
      </w:pPr>
      <w:r w:rsidRPr="0022060F">
        <w:rPr>
          <w:spacing w:val="-2"/>
          <w:sz w:val="22"/>
          <w:szCs w:val="22"/>
        </w:rPr>
        <w:t>[ ] Community Renewable Energy Generation Project</w:t>
      </w:r>
    </w:p>
    <w:p w14:paraId="4CCF6753" w14:textId="69433452" w:rsidR="00F81038" w:rsidRDefault="00F81038" w:rsidP="009D4684">
      <w:pPr>
        <w:pStyle w:val="BlockText"/>
        <w:ind w:left="460"/>
        <w:rPr>
          <w:spacing w:val="-2"/>
          <w:sz w:val="22"/>
          <w:szCs w:val="22"/>
        </w:rPr>
      </w:pPr>
      <w:r>
        <w:rPr>
          <w:spacing w:val="-2"/>
          <w:sz w:val="22"/>
          <w:szCs w:val="22"/>
        </w:rPr>
        <w:t>If Distributed Renewable Energy Generation Device with a</w:t>
      </w:r>
      <w:r w:rsidR="00690EC8">
        <w:rPr>
          <w:spacing w:val="-2"/>
          <w:sz w:val="22"/>
          <w:szCs w:val="22"/>
        </w:rPr>
        <w:t xml:space="preserve">n Actual </w:t>
      </w:r>
      <w:r>
        <w:rPr>
          <w:spacing w:val="-2"/>
          <w:sz w:val="22"/>
          <w:szCs w:val="22"/>
        </w:rPr>
        <w:t>Nameplate Capacity is greater than 25 kW</w:t>
      </w:r>
      <w:r w:rsidRPr="0022060F">
        <w:rPr>
          <w:spacing w:val="-2"/>
          <w:sz w:val="22"/>
          <w:szCs w:val="22"/>
        </w:rPr>
        <w:t>:</w:t>
      </w:r>
    </w:p>
    <w:p w14:paraId="4BBBA8B4"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Waitlisted</w:t>
      </w:r>
    </w:p>
    <w:p w14:paraId="7943DB27"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Not Waitlisted</w:t>
      </w:r>
    </w:p>
    <w:p w14:paraId="241E8F7B" w14:textId="77777777" w:rsidR="008A061A" w:rsidRDefault="008A061A" w:rsidP="008A061A">
      <w:pPr>
        <w:pStyle w:val="BlockText"/>
        <w:numPr>
          <w:ilvl w:val="0"/>
          <w:numId w:val="38"/>
        </w:numPr>
        <w:rPr>
          <w:spacing w:val="-2"/>
          <w:sz w:val="22"/>
          <w:szCs w:val="22"/>
        </w:rPr>
      </w:pPr>
      <w:r>
        <w:rPr>
          <w:spacing w:val="-2"/>
          <w:sz w:val="22"/>
          <w:szCs w:val="22"/>
        </w:rPr>
        <w:t>Prevailing Wage Act requirement applicable:</w:t>
      </w:r>
    </w:p>
    <w:p w14:paraId="43731828" w14:textId="77777777" w:rsidR="008A061A" w:rsidRDefault="008A061A" w:rsidP="008A061A">
      <w:pPr>
        <w:pStyle w:val="BlockText"/>
        <w:ind w:left="1180"/>
        <w:rPr>
          <w:spacing w:val="-2"/>
          <w:sz w:val="22"/>
          <w:szCs w:val="22"/>
        </w:rPr>
      </w:pPr>
      <w:r w:rsidRPr="007C6FD2">
        <w:rPr>
          <w:spacing w:val="-2"/>
          <w:sz w:val="22"/>
          <w:szCs w:val="22"/>
        </w:rPr>
        <w:t xml:space="preserve">[ ] </w:t>
      </w:r>
      <w:r>
        <w:rPr>
          <w:spacing w:val="-2"/>
          <w:sz w:val="22"/>
          <w:szCs w:val="22"/>
        </w:rPr>
        <w:t>Yes</w:t>
      </w:r>
    </w:p>
    <w:p w14:paraId="31729265" w14:textId="77777777" w:rsidR="008A061A" w:rsidRDefault="008A061A" w:rsidP="008A061A">
      <w:pPr>
        <w:pStyle w:val="BlockText"/>
        <w:ind w:left="1180"/>
        <w:rPr>
          <w:spacing w:val="-2"/>
          <w:sz w:val="22"/>
          <w:szCs w:val="22"/>
        </w:rPr>
      </w:pPr>
      <w:r w:rsidRPr="007C6FD2">
        <w:rPr>
          <w:spacing w:val="-2"/>
          <w:sz w:val="22"/>
          <w:szCs w:val="22"/>
        </w:rPr>
        <w:t xml:space="preserve">[ ] </w:t>
      </w:r>
      <w:r>
        <w:rPr>
          <w:spacing w:val="-2"/>
          <w:sz w:val="22"/>
          <w:szCs w:val="22"/>
        </w:rPr>
        <w:t>No</w:t>
      </w:r>
    </w:p>
    <w:p w14:paraId="3E8C35A7" w14:textId="500E53C1" w:rsidR="0042184C" w:rsidRPr="0022060F" w:rsidRDefault="00F81038" w:rsidP="0042184C">
      <w:pPr>
        <w:pStyle w:val="BodyText"/>
        <w:numPr>
          <w:ilvl w:val="0"/>
          <w:numId w:val="38"/>
        </w:numPr>
        <w:rPr>
          <w:rFonts w:cs="Times New Roman"/>
        </w:rPr>
      </w:pPr>
      <w:r>
        <w:rPr>
          <w:rFonts w:cs="Times New Roman"/>
          <w:spacing w:val="-2"/>
        </w:rPr>
        <w:t>Equity Eligible Contractor</w:t>
      </w:r>
      <w:r w:rsidR="0042184C" w:rsidRPr="0022060F">
        <w:rPr>
          <w:rFonts w:cs="Times New Roman"/>
          <w:spacing w:val="-2"/>
        </w:rPr>
        <w:t>:</w:t>
      </w:r>
      <w:r w:rsidR="0042184C">
        <w:rPr>
          <w:rFonts w:cs="Times New Roman"/>
          <w:spacing w:val="-2"/>
        </w:rPr>
        <w:br/>
      </w:r>
    </w:p>
    <w:p w14:paraId="7F7AD7E7" w14:textId="25003ADF" w:rsidR="0042184C" w:rsidRPr="0022060F" w:rsidRDefault="0042184C" w:rsidP="00CA7BE9">
      <w:pPr>
        <w:pStyle w:val="BlockText"/>
        <w:ind w:left="1180"/>
        <w:rPr>
          <w:spacing w:val="-2"/>
          <w:sz w:val="22"/>
          <w:szCs w:val="22"/>
        </w:rPr>
      </w:pPr>
      <w:r w:rsidRPr="0022060F">
        <w:rPr>
          <w:spacing w:val="-2"/>
          <w:sz w:val="22"/>
          <w:szCs w:val="22"/>
        </w:rPr>
        <w:t xml:space="preserve">[ ] </w:t>
      </w:r>
      <w:r>
        <w:rPr>
          <w:spacing w:val="-2"/>
          <w:sz w:val="22"/>
          <w:szCs w:val="22"/>
        </w:rPr>
        <w:t>Yes</w:t>
      </w:r>
    </w:p>
    <w:p w14:paraId="55E2C546" w14:textId="72ACCF98" w:rsidR="0042184C" w:rsidRPr="0022060F" w:rsidRDefault="0042184C" w:rsidP="00CA7BE9">
      <w:pPr>
        <w:pStyle w:val="BlockText"/>
        <w:ind w:left="1180"/>
        <w:rPr>
          <w:spacing w:val="-2"/>
          <w:sz w:val="22"/>
          <w:szCs w:val="22"/>
        </w:rPr>
      </w:pPr>
      <w:r w:rsidRPr="0022060F">
        <w:rPr>
          <w:spacing w:val="-2"/>
          <w:sz w:val="22"/>
          <w:szCs w:val="22"/>
        </w:rPr>
        <w:t xml:space="preserve">[ ] </w:t>
      </w:r>
      <w:r>
        <w:rPr>
          <w:spacing w:val="-2"/>
          <w:sz w:val="22"/>
          <w:szCs w:val="22"/>
        </w:rPr>
        <w:t>No</w:t>
      </w:r>
    </w:p>
    <w:p w14:paraId="601544A4" w14:textId="77777777" w:rsidR="00E842CF" w:rsidRPr="0022060F" w:rsidRDefault="00E842CF" w:rsidP="00441AD3">
      <w:pPr>
        <w:pStyle w:val="BodyText"/>
        <w:numPr>
          <w:ilvl w:val="0"/>
          <w:numId w:val="38"/>
        </w:numPr>
        <w:rPr>
          <w:rFonts w:cs="Times New Roman"/>
        </w:rPr>
      </w:pPr>
      <w:r w:rsidRPr="0022060F">
        <w:rPr>
          <w:rFonts w:cs="Times New Roman"/>
        </w:rPr>
        <w:t>Date of Final Interconnection Approval:________________</w:t>
      </w:r>
    </w:p>
    <w:p w14:paraId="2AF73DD1" w14:textId="77777777" w:rsidR="00E842CF" w:rsidRPr="0022060F" w:rsidRDefault="00E842CF" w:rsidP="00E842CF">
      <w:pPr>
        <w:pStyle w:val="BodyText"/>
        <w:ind w:left="460"/>
        <w:rPr>
          <w:rFonts w:cs="Times New Roman"/>
        </w:rPr>
      </w:pPr>
    </w:p>
    <w:p w14:paraId="7BF580F3" w14:textId="4BB51637" w:rsidR="002D4386" w:rsidRPr="0022060F" w:rsidRDefault="00E842CF" w:rsidP="00441AD3">
      <w:pPr>
        <w:pStyle w:val="BodyText"/>
        <w:numPr>
          <w:ilvl w:val="0"/>
          <w:numId w:val="38"/>
        </w:numPr>
        <w:rPr>
          <w:rFonts w:cs="Times New Roman"/>
        </w:rPr>
      </w:pPr>
      <w:r w:rsidRPr="0022060F">
        <w:rPr>
          <w:rFonts w:cs="Times New Roman"/>
        </w:rPr>
        <w:lastRenderedPageBreak/>
        <w:t>Date of Energization: ___________</w:t>
      </w:r>
    </w:p>
    <w:p w14:paraId="7D222B05" w14:textId="094DA244" w:rsidR="001F2D50" w:rsidRPr="0022060F" w:rsidRDefault="001F2D50" w:rsidP="008A061A">
      <w:pPr>
        <w:pStyle w:val="BodyText"/>
        <w:ind w:left="0"/>
        <w:rPr>
          <w:rFonts w:cs="Times New Roman"/>
        </w:rPr>
      </w:pPr>
    </w:p>
    <w:p w14:paraId="718ECD91" w14:textId="77777777" w:rsidR="001F2D50" w:rsidRPr="0022060F" w:rsidRDefault="002D4386" w:rsidP="00441AD3">
      <w:pPr>
        <w:pStyle w:val="BodyText"/>
        <w:numPr>
          <w:ilvl w:val="0"/>
          <w:numId w:val="38"/>
        </w:numPr>
        <w:rPr>
          <w:rFonts w:cs="Times New Roman"/>
        </w:rPr>
      </w:pPr>
      <w:r w:rsidRPr="0022060F">
        <w:rPr>
          <w:rFonts w:cs="Times New Roman"/>
        </w:rPr>
        <w:t>Quarterly Payment Cycle (Check only one)</w:t>
      </w:r>
    </w:p>
    <w:p w14:paraId="0E712EB6" w14:textId="77777777" w:rsidR="001F2D50" w:rsidRPr="0022060F" w:rsidRDefault="001F2D50" w:rsidP="001F2D50">
      <w:pPr>
        <w:pStyle w:val="ListParagraph"/>
        <w:rPr>
          <w:rFonts w:cs="Times New Roman"/>
        </w:rPr>
      </w:pPr>
    </w:p>
    <w:p w14:paraId="6F0A5F43" w14:textId="50AF564E" w:rsidR="002D4386" w:rsidRPr="0022060F" w:rsidRDefault="002D4386" w:rsidP="001F2D50">
      <w:pPr>
        <w:pStyle w:val="BodyText"/>
        <w:ind w:left="460"/>
        <w:rPr>
          <w:rFonts w:cs="Times New Roman"/>
        </w:rPr>
      </w:pPr>
      <w:r w:rsidRPr="0022060F">
        <w:rPr>
          <w:rFonts w:cs="Times New Roman"/>
        </w:rPr>
        <w:t>[  ] Payment Cycle A: consists of the following Quarterly Periods: starting on 1 January and ending on 31 March, starting on 1 April and ending on 30 June, starting on 1 July and ending on 30 September and starting on 1 October and ending on 31 December.</w:t>
      </w:r>
      <w:r w:rsidRPr="0022060F">
        <w:rPr>
          <w:rFonts w:cs="Times New Roman"/>
        </w:rPr>
        <w:br/>
      </w:r>
      <w:r w:rsidRPr="0022060F">
        <w:rPr>
          <w:rFonts w:cs="Times New Roman"/>
        </w:rPr>
        <w:br/>
        <w:t>[  ] Payment Cycle B: consists of the following Quarterly Periods: starting on 1 February and ending on 30 April, starting on 1 May and ending on 31 July, starting on 1 August and ending on 31 October and starting on 1 November and ending on 31 January.</w:t>
      </w:r>
      <w:r w:rsidRPr="0022060F">
        <w:rPr>
          <w:rFonts w:cs="Times New Roman"/>
        </w:rPr>
        <w:br/>
      </w:r>
      <w:r w:rsidRPr="0022060F">
        <w:rPr>
          <w:rFonts w:cs="Times New Roman"/>
        </w:rPr>
        <w:br/>
        <w:t>[  ] Payment Cycle C: consists of the following Quarterly Periods: starting on 1 March and ending on 31May, starting on 1 June and ending on 31 August, starting on 1 September and ending on 30 November and starting on 1  December and ending on  28/29 February as applicable.</w:t>
      </w:r>
    </w:p>
    <w:p w14:paraId="1C644619" w14:textId="0BDB0F61" w:rsidR="00E842CF" w:rsidRPr="0022060F" w:rsidRDefault="00E842CF" w:rsidP="008A061A">
      <w:pPr>
        <w:pStyle w:val="BodyText"/>
        <w:ind w:left="0"/>
        <w:rPr>
          <w:rFonts w:cs="Times New Roman"/>
        </w:rPr>
      </w:pPr>
    </w:p>
    <w:p w14:paraId="4DE1F19A" w14:textId="17B90170" w:rsidR="00E842CF" w:rsidRPr="0022060F" w:rsidRDefault="00E842CF" w:rsidP="00441AD3">
      <w:pPr>
        <w:pStyle w:val="BodyText"/>
        <w:numPr>
          <w:ilvl w:val="0"/>
          <w:numId w:val="38"/>
        </w:numPr>
        <w:rPr>
          <w:rFonts w:cs="Times New Roman"/>
        </w:rPr>
      </w:pPr>
      <w:r w:rsidRPr="0022060F">
        <w:rPr>
          <w:rFonts w:cs="Times New Roman"/>
        </w:rPr>
        <w:t>Contract Price = $____/REC</w:t>
      </w:r>
    </w:p>
    <w:p w14:paraId="6FFE9232" w14:textId="77777777" w:rsidR="00E842CF" w:rsidRPr="0022060F" w:rsidRDefault="00E842CF" w:rsidP="004E24CF">
      <w:pPr>
        <w:pStyle w:val="BodyText"/>
        <w:ind w:left="0"/>
        <w:rPr>
          <w:rFonts w:cs="Times New Roman"/>
        </w:rPr>
      </w:pPr>
    </w:p>
    <w:p w14:paraId="362A79BE" w14:textId="4E529042" w:rsidR="00A708F4" w:rsidRPr="0022060F" w:rsidRDefault="00A708F4" w:rsidP="00441AD3">
      <w:pPr>
        <w:pStyle w:val="BodyText"/>
        <w:numPr>
          <w:ilvl w:val="0"/>
          <w:numId w:val="38"/>
        </w:numPr>
        <w:rPr>
          <w:rFonts w:cs="Times New Roman"/>
        </w:rPr>
      </w:pPr>
      <w:r w:rsidRPr="0022060F">
        <w:rPr>
          <w:rFonts w:cs="Times New Roman"/>
        </w:rPr>
        <w:t>Actual Capacity Factor: _____%</w:t>
      </w:r>
    </w:p>
    <w:p w14:paraId="415625A3" w14:textId="77777777" w:rsidR="00A708F4" w:rsidRPr="0022060F" w:rsidRDefault="00A708F4" w:rsidP="008A061A">
      <w:pPr>
        <w:pStyle w:val="BodyText"/>
        <w:ind w:left="460"/>
        <w:rPr>
          <w:rFonts w:cs="Times New Roman"/>
        </w:rPr>
      </w:pPr>
    </w:p>
    <w:p w14:paraId="2FB5E732" w14:textId="3E652DA8" w:rsidR="00625A1F" w:rsidRPr="0022060F" w:rsidRDefault="00DF5E75" w:rsidP="00441AD3">
      <w:pPr>
        <w:pStyle w:val="BodyText"/>
        <w:numPr>
          <w:ilvl w:val="0"/>
          <w:numId w:val="38"/>
        </w:numPr>
        <w:rPr>
          <w:rFonts w:cs="Times New Roman"/>
        </w:rPr>
      </w:pPr>
      <w:r w:rsidRPr="0022060F">
        <w:rPr>
          <w:rFonts w:cs="Times New Roman"/>
        </w:rPr>
        <w:t xml:space="preserve">Contract </w:t>
      </w:r>
      <w:r w:rsidR="00625A1F" w:rsidRPr="0022060F">
        <w:rPr>
          <w:rFonts w:cs="Times New Roman"/>
        </w:rPr>
        <w:t>Capacity Factor: _____%</w:t>
      </w:r>
    </w:p>
    <w:p w14:paraId="5E976AAD" w14:textId="77777777" w:rsidR="00122705" w:rsidRPr="0022060F" w:rsidRDefault="00122705" w:rsidP="008A061A">
      <w:pPr>
        <w:pStyle w:val="ListParagraph"/>
        <w:rPr>
          <w:rFonts w:cs="Times New Roman"/>
        </w:rPr>
      </w:pPr>
    </w:p>
    <w:p w14:paraId="4A955980" w14:textId="0B671B32" w:rsidR="00122705" w:rsidRPr="0022060F" w:rsidRDefault="00122705" w:rsidP="00441AD3">
      <w:pPr>
        <w:pStyle w:val="BodyText"/>
        <w:numPr>
          <w:ilvl w:val="0"/>
          <w:numId w:val="38"/>
        </w:numPr>
        <w:rPr>
          <w:rFonts w:cs="Times New Roman"/>
        </w:rPr>
      </w:pPr>
      <w:r w:rsidRPr="0022060F">
        <w:rPr>
          <w:rFonts w:cs="Times New Roman"/>
        </w:rPr>
        <w:t xml:space="preserve">Year-1 </w:t>
      </w:r>
      <w:r w:rsidR="009E2673" w:rsidRPr="0022060F">
        <w:rPr>
          <w:rFonts w:cs="Times New Roman"/>
        </w:rPr>
        <w:t>Contract</w:t>
      </w:r>
      <w:r w:rsidRPr="0022060F">
        <w:rPr>
          <w:rFonts w:cs="Times New Roman"/>
        </w:rPr>
        <w:t xml:space="preserve"> Capacity Factor: ______%</w:t>
      </w:r>
    </w:p>
    <w:p w14:paraId="72B03712" w14:textId="77777777" w:rsidR="00625A1F" w:rsidRPr="0022060F" w:rsidRDefault="00625A1F" w:rsidP="004E24CF">
      <w:pPr>
        <w:pStyle w:val="BodyText"/>
        <w:ind w:left="460"/>
        <w:rPr>
          <w:rFonts w:cs="Times New Roman"/>
        </w:rPr>
      </w:pPr>
    </w:p>
    <w:p w14:paraId="05425BF3" w14:textId="6752E88C" w:rsidR="00E842CF" w:rsidRPr="0022060F" w:rsidRDefault="00E842CF" w:rsidP="00441AD3">
      <w:pPr>
        <w:pStyle w:val="BodyText"/>
        <w:numPr>
          <w:ilvl w:val="0"/>
          <w:numId w:val="38"/>
        </w:numPr>
        <w:rPr>
          <w:rFonts w:cs="Times New Roman"/>
        </w:rPr>
      </w:pPr>
      <w:r w:rsidRPr="0022060F">
        <w:rPr>
          <w:rFonts w:cs="Times New Roman"/>
        </w:rPr>
        <w:t>Actual Nameplate Capacity</w:t>
      </w:r>
      <w:r w:rsidRPr="0022060F">
        <w:rPr>
          <w:rFonts w:cs="Times New Roman"/>
          <w:spacing w:val="-2"/>
        </w:rPr>
        <w:t>: _______kW (AC Rating)</w:t>
      </w:r>
    </w:p>
    <w:p w14:paraId="5DCE2A81" w14:textId="77777777" w:rsidR="00E842CF" w:rsidRPr="0022060F" w:rsidRDefault="00E842CF" w:rsidP="00E842CF">
      <w:pPr>
        <w:pStyle w:val="ListParagraph"/>
        <w:rPr>
          <w:rFonts w:cs="Times New Roman"/>
          <w:spacing w:val="-2"/>
        </w:rPr>
      </w:pPr>
    </w:p>
    <w:p w14:paraId="49417DAA" w14:textId="65392696" w:rsidR="00E842CF" w:rsidRPr="0022060F" w:rsidRDefault="00E842CF" w:rsidP="00441AD3">
      <w:pPr>
        <w:pStyle w:val="BodyText"/>
        <w:numPr>
          <w:ilvl w:val="0"/>
          <w:numId w:val="38"/>
        </w:numPr>
        <w:rPr>
          <w:rFonts w:cs="Times New Roman"/>
        </w:rPr>
      </w:pPr>
      <w:r w:rsidRPr="0022060F">
        <w:rPr>
          <w:rFonts w:cs="Times New Roman"/>
          <w:spacing w:val="-2"/>
        </w:rPr>
        <w:t>Contract Nameplate Capacity: _______kW (AC Rating)</w:t>
      </w:r>
    </w:p>
    <w:p w14:paraId="3EAC5681" w14:textId="77777777" w:rsidR="006D4C86" w:rsidRPr="0022060F" w:rsidRDefault="006D4C86" w:rsidP="00F17DCC">
      <w:pPr>
        <w:pStyle w:val="ListParagraph"/>
        <w:rPr>
          <w:rFonts w:cs="Times New Roman"/>
        </w:rPr>
      </w:pPr>
    </w:p>
    <w:p w14:paraId="4A4C7D49" w14:textId="77777777" w:rsidR="00E842CF" w:rsidRPr="0022060F" w:rsidRDefault="00E842CF" w:rsidP="00441AD3">
      <w:pPr>
        <w:pStyle w:val="BodyText"/>
        <w:numPr>
          <w:ilvl w:val="0"/>
          <w:numId w:val="38"/>
        </w:numPr>
        <w:rPr>
          <w:rFonts w:cs="Times New Roman"/>
        </w:rPr>
      </w:pPr>
      <w:r w:rsidRPr="0022060F">
        <w:rPr>
          <w:rFonts w:cs="Times New Roman"/>
        </w:rPr>
        <w:t>Designated System Contract Maximum REC Quantity = _______RECs</w:t>
      </w:r>
    </w:p>
    <w:p w14:paraId="736F4257" w14:textId="77777777" w:rsidR="00E842CF" w:rsidRPr="0022060F" w:rsidRDefault="00E842CF" w:rsidP="00E842CF">
      <w:pPr>
        <w:pStyle w:val="BodyText"/>
        <w:ind w:left="460"/>
        <w:rPr>
          <w:rFonts w:cs="Times New Roman"/>
        </w:rPr>
      </w:pPr>
    </w:p>
    <w:p w14:paraId="55B58664" w14:textId="2B6AE03D" w:rsidR="00E842CF" w:rsidRPr="0022060F" w:rsidRDefault="00E842CF" w:rsidP="003C4F9C">
      <w:pPr>
        <w:pStyle w:val="BodyText"/>
        <w:numPr>
          <w:ilvl w:val="0"/>
          <w:numId w:val="38"/>
        </w:numPr>
        <w:rPr>
          <w:rFonts w:cs="Times New Roman"/>
        </w:rPr>
      </w:pPr>
      <w:r w:rsidRPr="0022060F">
        <w:rPr>
          <w:rFonts w:cs="Times New Roman"/>
        </w:rPr>
        <w:t xml:space="preserve">REC Purchase Payment Amount = </w:t>
      </w:r>
      <w:r w:rsidR="00363551" w:rsidRPr="0022060F">
        <w:rPr>
          <w:rFonts w:cs="Times New Roman"/>
        </w:rPr>
        <w:t>$________________</w:t>
      </w:r>
    </w:p>
    <w:p w14:paraId="555C6B2A" w14:textId="77777777" w:rsidR="00363551" w:rsidRPr="0022060F" w:rsidRDefault="00363551" w:rsidP="008A061A">
      <w:pPr>
        <w:pStyle w:val="BodyText"/>
        <w:ind w:left="0"/>
        <w:rPr>
          <w:rFonts w:cs="Times New Roman"/>
        </w:rPr>
      </w:pPr>
    </w:p>
    <w:p w14:paraId="2FF184B1" w14:textId="26DDEFED" w:rsidR="00E842CF" w:rsidRPr="0022060F" w:rsidRDefault="00E842CF" w:rsidP="00441AD3">
      <w:pPr>
        <w:pStyle w:val="BodyText"/>
        <w:numPr>
          <w:ilvl w:val="0"/>
          <w:numId w:val="38"/>
        </w:numPr>
        <w:rPr>
          <w:rFonts w:cs="Times New Roman"/>
        </w:rPr>
      </w:pPr>
      <w:r w:rsidRPr="0022060F">
        <w:rPr>
          <w:rFonts w:cs="Times New Roman"/>
        </w:rPr>
        <w:t xml:space="preserve">Collateral Requirement </w:t>
      </w:r>
    </w:p>
    <w:p w14:paraId="400AF6DF" w14:textId="77777777" w:rsidR="00E842CF" w:rsidRPr="0022060F" w:rsidRDefault="00E842CF" w:rsidP="00E842CF">
      <w:pPr>
        <w:pStyle w:val="BodyText"/>
        <w:ind w:left="460"/>
        <w:rPr>
          <w:rFonts w:cs="Times New Roman"/>
        </w:rPr>
      </w:pPr>
      <w:r w:rsidRPr="0022060F">
        <w:rPr>
          <w:rFonts w:cs="Times New Roman"/>
        </w:rPr>
        <w:t>= $________________</w:t>
      </w:r>
    </w:p>
    <w:p w14:paraId="3C7AAE7D" w14:textId="4984D1B1" w:rsidR="00F77887" w:rsidRDefault="00F77887" w:rsidP="004E24CF">
      <w:pPr>
        <w:pStyle w:val="BodyText"/>
        <w:ind w:left="0"/>
        <w:rPr>
          <w:rFonts w:cs="Times New Roman"/>
        </w:rPr>
      </w:pPr>
    </w:p>
    <w:p w14:paraId="0B2DEDDA" w14:textId="77777777" w:rsidR="00231F38" w:rsidRPr="0082739B" w:rsidRDefault="00231F38" w:rsidP="00231F38">
      <w:pPr>
        <w:pStyle w:val="BodyText"/>
        <w:numPr>
          <w:ilvl w:val="0"/>
          <w:numId w:val="38"/>
        </w:numPr>
        <w:rPr>
          <w:ins w:id="898" w:author="Author" w:date="2024-11-26T11:42:00Z" w16du:dateUtc="2024-11-26T16:42:00Z"/>
          <w:rFonts w:cs="Times New Roman"/>
        </w:rPr>
      </w:pPr>
      <w:bookmarkStart w:id="899" w:name="_Hlk183441529"/>
      <w:ins w:id="900" w:author="Author" w:date="2024-11-26T11:42:00Z" w16du:dateUtc="2024-11-26T16:42:00Z">
        <w:r>
          <w:rPr>
            <w:rFonts w:cs="Times New Roman"/>
          </w:rPr>
          <w:t>Stranded Customer REC Adder</w:t>
        </w:r>
        <w:r>
          <w:rPr>
            <w:rFonts w:eastAsiaTheme="minorEastAsia" w:cs="Times New Roman" w:hint="eastAsia"/>
            <w:lang w:eastAsia="ko-KR"/>
          </w:rPr>
          <w:t>, if</w:t>
        </w:r>
        <w:r>
          <w:rPr>
            <w:rFonts w:cs="Times New Roman"/>
          </w:rPr>
          <w:t xml:space="preserve"> applicable: </w:t>
        </w:r>
      </w:ins>
    </w:p>
    <w:p w14:paraId="7C0A6E74" w14:textId="77777777" w:rsidR="00231F38" w:rsidRDefault="00231F38" w:rsidP="00231F38">
      <w:pPr>
        <w:pStyle w:val="BodyText"/>
        <w:ind w:left="460"/>
        <w:rPr>
          <w:ins w:id="901" w:author="Author" w:date="2024-11-26T11:42:00Z" w16du:dateUtc="2024-11-26T16:42:00Z"/>
          <w:rFonts w:cs="Times New Roman"/>
        </w:rPr>
      </w:pPr>
    </w:p>
    <w:p w14:paraId="373C4310" w14:textId="77777777" w:rsidR="00231F38" w:rsidRDefault="00231F38" w:rsidP="00231F38">
      <w:pPr>
        <w:pStyle w:val="BodyText"/>
        <w:ind w:left="460"/>
        <w:rPr>
          <w:ins w:id="902" w:author="Author" w:date="2024-11-26T11:42:00Z" w16du:dateUtc="2024-11-26T16:42:00Z"/>
          <w:rFonts w:cs="Times New Roman"/>
        </w:rPr>
      </w:pPr>
      <w:ins w:id="903" w:author="Author" w:date="2024-11-26T11:42:00Z" w16du:dateUtc="2024-11-26T16:42: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1DE59E72" w14:textId="77777777" w:rsidR="00231F38" w:rsidRDefault="00231F38" w:rsidP="00231F38">
      <w:pPr>
        <w:pStyle w:val="BodyText"/>
        <w:ind w:left="460"/>
        <w:rPr>
          <w:ins w:id="904" w:author="Author" w:date="2024-11-26T11:42:00Z" w16du:dateUtc="2024-11-26T16:42:00Z"/>
          <w:rFonts w:cs="Times New Roman"/>
        </w:rPr>
      </w:pPr>
    </w:p>
    <w:p w14:paraId="0CFC48E5" w14:textId="77777777" w:rsidR="00231F38" w:rsidRPr="0022060F" w:rsidRDefault="00231F38" w:rsidP="00231F38">
      <w:pPr>
        <w:pStyle w:val="BodyText"/>
        <w:ind w:left="460"/>
        <w:rPr>
          <w:ins w:id="905" w:author="Author" w:date="2024-11-26T11:42:00Z" w16du:dateUtc="2024-11-26T16:42:00Z"/>
          <w:rFonts w:cs="Times New Roman"/>
        </w:rPr>
      </w:pPr>
      <w:ins w:id="906" w:author="Author" w:date="2024-11-26T11:42:00Z" w16du:dateUtc="2024-11-26T16:42:00Z">
        <w:r>
          <w:rPr>
            <w:rFonts w:cs="Times New Roman"/>
          </w:rPr>
          <w:t xml:space="preserve">[ ] No. </w:t>
        </w:r>
      </w:ins>
    </w:p>
    <w:bookmarkEnd w:id="899"/>
    <w:p w14:paraId="1E2F1B71" w14:textId="77777777" w:rsidR="00231F38" w:rsidRPr="0022060F" w:rsidRDefault="00231F38" w:rsidP="004E24CF">
      <w:pPr>
        <w:pStyle w:val="BodyText"/>
        <w:ind w:left="0"/>
        <w:rPr>
          <w:ins w:id="907" w:author="Author" w:date="2024-11-26T11:42:00Z" w16du:dateUtc="2024-11-26T16:42:00Z"/>
          <w:rFonts w:cs="Times New Roman"/>
        </w:rPr>
      </w:pPr>
    </w:p>
    <w:p w14:paraId="29C64348" w14:textId="3E095A92" w:rsidR="00F77887" w:rsidRPr="008A061A" w:rsidRDefault="00F77887" w:rsidP="008A061A">
      <w:pPr>
        <w:pStyle w:val="BlockText"/>
        <w:rPr>
          <w:spacing w:val="-2"/>
          <w:sz w:val="22"/>
        </w:rPr>
      </w:pPr>
      <w:r w:rsidRPr="008A061A">
        <w:rPr>
          <w:sz w:val="22"/>
        </w:rPr>
        <w:t xml:space="preserve">If the Designated System is a </w:t>
      </w:r>
      <w:r w:rsidRPr="008A061A">
        <w:rPr>
          <w:spacing w:val="-2"/>
          <w:sz w:val="22"/>
        </w:rPr>
        <w:t>Community Renewable Energy Generation Project</w:t>
      </w:r>
      <w:r w:rsidR="00703A9E" w:rsidRPr="008A061A">
        <w:rPr>
          <w:spacing w:val="-2"/>
          <w:sz w:val="22"/>
        </w:rPr>
        <w:t>, then the following Subscriber information must be completed</w:t>
      </w:r>
      <w:r w:rsidR="0050210E" w:rsidRPr="008A061A">
        <w:rPr>
          <w:spacing w:val="-2"/>
          <w:sz w:val="22"/>
        </w:rPr>
        <w:t>:</w:t>
      </w:r>
    </w:p>
    <w:p w14:paraId="04BE4A0C" w14:textId="77777777" w:rsidR="00231F38" w:rsidRDefault="00F77887" w:rsidP="00231F38">
      <w:pPr>
        <w:pStyle w:val="BodyText"/>
        <w:numPr>
          <w:ilvl w:val="3"/>
          <w:numId w:val="17"/>
        </w:numPr>
        <w:ind w:left="540" w:hanging="360"/>
        <w:rPr>
          <w:rFonts w:cs="Times New Roman"/>
        </w:rPr>
      </w:pPr>
      <w:r w:rsidRPr="0022060F">
        <w:rPr>
          <w:rFonts w:cs="Times New Roman"/>
        </w:rPr>
        <w:t>Percent</w:t>
      </w:r>
      <w:r w:rsidR="0050210E" w:rsidRPr="0022060F">
        <w:rPr>
          <w:rFonts w:cs="Times New Roman"/>
        </w:rPr>
        <w:t xml:space="preserve"> </w:t>
      </w:r>
      <w:r w:rsidR="002F49AF" w:rsidRPr="0022060F">
        <w:rPr>
          <w:rFonts w:cs="Times New Roman"/>
        </w:rPr>
        <w:t xml:space="preserve">of Actual Nameplate Capacity </w:t>
      </w:r>
      <w:r w:rsidRPr="0022060F">
        <w:rPr>
          <w:rFonts w:cs="Times New Roman"/>
        </w:rPr>
        <w:t xml:space="preserve">being </w:t>
      </w:r>
      <w:r w:rsidR="00791C03" w:rsidRPr="0022060F">
        <w:rPr>
          <w:rFonts w:cs="Times New Roman"/>
        </w:rPr>
        <w:t>S</w:t>
      </w:r>
      <w:r w:rsidR="0050210E" w:rsidRPr="0022060F">
        <w:rPr>
          <w:rFonts w:cs="Times New Roman"/>
        </w:rPr>
        <w:t xml:space="preserve">ubscribed </w:t>
      </w:r>
      <w:r w:rsidRPr="0022060F">
        <w:rPr>
          <w:rFonts w:cs="Times New Roman"/>
        </w:rPr>
        <w:t>= ____%</w:t>
      </w:r>
      <w:r w:rsidR="005068DC" w:rsidRPr="0022060F">
        <w:rPr>
          <w:rFonts w:cs="Times New Roman"/>
        </w:rPr>
        <w:t xml:space="preserve">  </w:t>
      </w:r>
    </w:p>
    <w:p w14:paraId="2413EE75" w14:textId="77777777" w:rsidR="00231F38" w:rsidRDefault="00F77887" w:rsidP="00231F38">
      <w:pPr>
        <w:pStyle w:val="BodyText"/>
        <w:numPr>
          <w:ilvl w:val="3"/>
          <w:numId w:val="17"/>
        </w:numPr>
        <w:ind w:left="540" w:hanging="360"/>
        <w:rPr>
          <w:rFonts w:cs="Times New Roman"/>
        </w:rPr>
      </w:pPr>
      <w:r w:rsidRPr="00231F38">
        <w:rPr>
          <w:rFonts w:cs="Times New Roman"/>
        </w:rPr>
        <w:t>Community Solar Subscription Mix = ____%</w:t>
      </w:r>
      <w:bookmarkStart w:id="908" w:name="_Hlk85208028"/>
    </w:p>
    <w:p w14:paraId="05FE80A0" w14:textId="0889A88D" w:rsidR="005068DC" w:rsidRPr="00231F38" w:rsidRDefault="001B6A56" w:rsidP="00231F38">
      <w:pPr>
        <w:pStyle w:val="BodyText"/>
        <w:numPr>
          <w:ilvl w:val="3"/>
          <w:numId w:val="17"/>
        </w:numPr>
        <w:ind w:left="540" w:hanging="360"/>
        <w:rPr>
          <w:rFonts w:cs="Times New Roman"/>
        </w:rPr>
      </w:pPr>
      <w:r w:rsidRPr="00231F38">
        <w:rPr>
          <w:rFonts w:cs="Times New Roman"/>
        </w:rPr>
        <w:t>Standing Order: ________% of Actual Nameplate Capacity</w:t>
      </w:r>
      <w:bookmarkEnd w:id="908"/>
      <w:r w:rsidR="005068DC" w:rsidRPr="00231F38">
        <w:rPr>
          <w:rFonts w:cs="Times New Roman"/>
        </w:rPr>
        <w:t xml:space="preserve"> </w:t>
      </w:r>
    </w:p>
    <w:p w14:paraId="0F991CE5" w14:textId="3279F52B" w:rsidR="00363551" w:rsidRPr="008A061A" w:rsidRDefault="00363551" w:rsidP="008A061A"/>
    <w:p w14:paraId="456CDE72" w14:textId="216A73C8" w:rsidR="0022060F" w:rsidRDefault="0022060F">
      <w:pPr>
        <w:rPr>
          <w:rFonts w:eastAsia="Times New Roman" w:cs="Times New Roman"/>
        </w:rPr>
      </w:pPr>
    </w:p>
    <w:p w14:paraId="0BE88904" w14:textId="72DD0B42" w:rsidR="00A52CF2" w:rsidRDefault="00A52CF2">
      <w:pPr>
        <w:rPr>
          <w:rFonts w:eastAsia="Times New Roman" w:cs="Times New Roman"/>
        </w:rPr>
      </w:pPr>
    </w:p>
    <w:p w14:paraId="2505D4A5" w14:textId="6BBB868B" w:rsidR="00A52CF2" w:rsidRDefault="00A52CF2">
      <w:pPr>
        <w:rPr>
          <w:rFonts w:eastAsia="Times New Roman" w:cs="Times New Roman"/>
        </w:rPr>
      </w:pPr>
    </w:p>
    <w:p w14:paraId="14258313" w14:textId="7E223E0D" w:rsidR="00A52CF2" w:rsidRDefault="00A52CF2">
      <w:pPr>
        <w:rPr>
          <w:rFonts w:eastAsia="Times New Roman" w:cs="Times New Roman"/>
        </w:rPr>
      </w:pPr>
    </w:p>
    <w:p w14:paraId="02B363E0" w14:textId="370B3243" w:rsidR="00A52CF2" w:rsidRDefault="00A52CF2">
      <w:pPr>
        <w:rPr>
          <w:rFonts w:eastAsia="Times New Roman" w:cs="Times New Roman"/>
        </w:rPr>
      </w:pPr>
    </w:p>
    <w:p w14:paraId="4393FC6C" w14:textId="1F47A20A" w:rsidR="00A52CF2" w:rsidRDefault="00A52CF2">
      <w:pPr>
        <w:rPr>
          <w:rFonts w:eastAsia="Times New Roman" w:cs="Times New Roman"/>
        </w:rPr>
      </w:pPr>
    </w:p>
    <w:p w14:paraId="5C45300C" w14:textId="77777777" w:rsidR="00A52CF2" w:rsidRPr="0022060F" w:rsidRDefault="00A52CF2">
      <w:pPr>
        <w:rPr>
          <w:rFonts w:eastAsia="Times New Roman" w:cs="Times New Roman"/>
        </w:rPr>
      </w:pPr>
    </w:p>
    <w:p w14:paraId="4BF840B5" w14:textId="560E7E12" w:rsidR="00A57772" w:rsidRPr="008A061A" w:rsidRDefault="00A57772" w:rsidP="008A061A">
      <w:pPr>
        <w:widowControl/>
        <w:contextualSpacing/>
        <w:jc w:val="center"/>
      </w:pPr>
      <w:r w:rsidRPr="0022060F">
        <w:rPr>
          <w:rFonts w:cs="Times New Roman"/>
          <w:b/>
        </w:rPr>
        <w:t xml:space="preserve"> </w:t>
      </w:r>
      <w:r w:rsidR="00D60B8D" w:rsidRPr="0022060F">
        <w:rPr>
          <w:rFonts w:cs="Times New Roman"/>
          <w:b/>
        </w:rPr>
        <w:t xml:space="preserve">Subscriber </w:t>
      </w:r>
      <w:r w:rsidRPr="0022060F">
        <w:rPr>
          <w:rFonts w:cs="Times New Roman"/>
          <w:b/>
        </w:rPr>
        <w:t>Information</w:t>
      </w:r>
    </w:p>
    <w:p w14:paraId="0DD72B83" w14:textId="05076EC8" w:rsidR="00A57772" w:rsidRPr="0022060F" w:rsidRDefault="00A57772" w:rsidP="00A57772">
      <w:pPr>
        <w:pStyle w:val="BodyText"/>
        <w:ind w:left="0"/>
        <w:jc w:val="center"/>
        <w:rPr>
          <w:rFonts w:cs="Times New Roman"/>
          <w:b/>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tblGrid>
      <w:tr w:rsidR="00441AD3" w:rsidRPr="0022060F" w14:paraId="7CBB03C9" w14:textId="607FFF33" w:rsidTr="008A061A">
        <w:tc>
          <w:tcPr>
            <w:tcW w:w="1584" w:type="dxa"/>
            <w:tcBorders>
              <w:top w:val="single" w:sz="4" w:space="0" w:color="auto"/>
              <w:left w:val="single" w:sz="4" w:space="0" w:color="auto"/>
              <w:bottom w:val="single" w:sz="4" w:space="0" w:color="auto"/>
              <w:right w:val="single" w:sz="4" w:space="0" w:color="auto"/>
            </w:tcBorders>
            <w:vAlign w:val="bottom"/>
            <w:hideMark/>
          </w:tcPr>
          <w:p w14:paraId="5A04610E" w14:textId="4E039C98" w:rsidR="00441AD3" w:rsidRPr="0022060F" w:rsidRDefault="00441AD3" w:rsidP="00C471C6">
            <w:pPr>
              <w:pStyle w:val="BodyText"/>
              <w:jc w:val="center"/>
              <w:rPr>
                <w:rFonts w:cs="Times New Roman"/>
                <w:b/>
                <w:spacing w:val="-1"/>
              </w:rPr>
            </w:pPr>
            <w:r w:rsidRPr="0022060F">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50C365E" w14:textId="33F5827F" w:rsidR="00441AD3" w:rsidRPr="0022060F" w:rsidRDefault="00441AD3" w:rsidP="00C471C6">
            <w:pPr>
              <w:pStyle w:val="BodyText"/>
              <w:jc w:val="center"/>
              <w:rPr>
                <w:rFonts w:cs="Times New Roman"/>
                <w:b/>
                <w:spacing w:val="-1"/>
              </w:rPr>
            </w:pPr>
            <w:r w:rsidRPr="0022060F">
              <w:rPr>
                <w:rFonts w:cs="Times New Roman"/>
                <w:b/>
              </w:rPr>
              <w:t>Subscription Size (kW)</w:t>
            </w:r>
            <w:r w:rsidRPr="0022060F">
              <w:rPr>
                <w:rStyle w:val="FootnoteReference"/>
                <w:b/>
              </w:rPr>
              <w:footnoteReference w:id="22"/>
            </w:r>
          </w:p>
        </w:tc>
        <w:tc>
          <w:tcPr>
            <w:tcW w:w="1584" w:type="dxa"/>
            <w:tcBorders>
              <w:top w:val="single" w:sz="4" w:space="0" w:color="auto"/>
              <w:left w:val="single" w:sz="4" w:space="0" w:color="auto"/>
              <w:bottom w:val="single" w:sz="4" w:space="0" w:color="auto"/>
              <w:right w:val="single" w:sz="4" w:space="0" w:color="auto"/>
            </w:tcBorders>
          </w:tcPr>
          <w:p w14:paraId="708E9DA5" w14:textId="3C37B400" w:rsidR="00441AD3" w:rsidRPr="008A061A" w:rsidRDefault="00441AD3" w:rsidP="00C471C6">
            <w:pPr>
              <w:pStyle w:val="BodyText"/>
              <w:jc w:val="center"/>
              <w:rPr>
                <w:b/>
                <w:color w:val="000000"/>
              </w:rPr>
            </w:pPr>
            <w:r w:rsidRPr="0022060F">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A42B98E" w14:textId="0B326CD5" w:rsidR="00441AD3" w:rsidRPr="0022060F" w:rsidRDefault="00441AD3" w:rsidP="00C471C6">
            <w:pPr>
              <w:pStyle w:val="BodyText"/>
              <w:jc w:val="center"/>
              <w:rPr>
                <w:rFonts w:cs="Times New Roman"/>
                <w:b/>
                <w:spacing w:val="-1"/>
              </w:rPr>
            </w:pPr>
            <w:r w:rsidRPr="0022060F">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hideMark/>
          </w:tcPr>
          <w:p w14:paraId="5CD544BE" w14:textId="326ED221" w:rsidR="00441AD3" w:rsidRPr="0022060F" w:rsidRDefault="00441AD3" w:rsidP="00C471C6">
            <w:pPr>
              <w:pStyle w:val="BodyText"/>
              <w:jc w:val="center"/>
              <w:rPr>
                <w:rFonts w:cs="Times New Roman"/>
                <w:b/>
                <w:color w:val="000000"/>
              </w:rPr>
            </w:pPr>
            <w:r w:rsidRPr="0022060F">
              <w:rPr>
                <w:rFonts w:cs="Times New Roman"/>
                <w:b/>
                <w:color w:val="000000"/>
              </w:rPr>
              <w:t>Subscription End Date (if applicable)</w:t>
            </w:r>
          </w:p>
        </w:tc>
      </w:tr>
      <w:tr w:rsidR="00441AD3" w:rsidRPr="0022060F" w14:paraId="39BE42E0" w14:textId="40728784" w:rsidTr="008A061A">
        <w:tc>
          <w:tcPr>
            <w:tcW w:w="1584" w:type="dxa"/>
            <w:tcBorders>
              <w:top w:val="single" w:sz="4" w:space="0" w:color="auto"/>
              <w:left w:val="single" w:sz="4" w:space="0" w:color="auto"/>
              <w:bottom w:val="single" w:sz="4" w:space="0" w:color="auto"/>
              <w:right w:val="single" w:sz="4" w:space="0" w:color="auto"/>
            </w:tcBorders>
          </w:tcPr>
          <w:p w14:paraId="1BE4F2A6" w14:textId="296E1EBF" w:rsidR="00441AD3" w:rsidRPr="0022060F" w:rsidRDefault="00441AD3" w:rsidP="00C471C6">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93D8B91" w14:textId="009E495A"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201B89" w14:textId="5370AB81"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FCD12CA" w14:textId="24705B58" w:rsidR="00441AD3" w:rsidRPr="0022060F" w:rsidRDefault="00441AD3" w:rsidP="006D6190">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95695D0" w14:textId="056CF7FE" w:rsidR="00441AD3" w:rsidRPr="0022060F" w:rsidRDefault="00441AD3" w:rsidP="00C471C6">
            <w:pPr>
              <w:pStyle w:val="Heading2"/>
              <w:numPr>
                <w:ilvl w:val="0"/>
                <w:numId w:val="0"/>
              </w:numPr>
              <w:rPr>
                <w:rFonts w:cs="Times New Roman"/>
                <w:b w:val="0"/>
                <w:spacing w:val="-1"/>
              </w:rPr>
            </w:pPr>
          </w:p>
        </w:tc>
      </w:tr>
      <w:tr w:rsidR="00441AD3" w:rsidRPr="0022060F" w14:paraId="544F3348" w14:textId="18393B12" w:rsidTr="008A061A">
        <w:tc>
          <w:tcPr>
            <w:tcW w:w="1584" w:type="dxa"/>
            <w:tcBorders>
              <w:top w:val="single" w:sz="4" w:space="0" w:color="auto"/>
              <w:left w:val="single" w:sz="4" w:space="0" w:color="auto"/>
              <w:bottom w:val="single" w:sz="4" w:space="0" w:color="auto"/>
              <w:right w:val="single" w:sz="4" w:space="0" w:color="auto"/>
            </w:tcBorders>
          </w:tcPr>
          <w:p w14:paraId="657B0986" w14:textId="04C5AE4B"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C294188" w14:textId="2EBC36D5"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5C3CECF" w14:textId="05905D14"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3E18ADB" w14:textId="0E4F77A0"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E98BB1D" w14:textId="19ACE0D0" w:rsidR="00441AD3" w:rsidRPr="0022060F" w:rsidRDefault="00441AD3" w:rsidP="00C471C6">
            <w:pPr>
              <w:pStyle w:val="Heading2"/>
              <w:numPr>
                <w:ilvl w:val="0"/>
                <w:numId w:val="0"/>
              </w:numPr>
              <w:rPr>
                <w:rFonts w:cs="Times New Roman"/>
                <w:b w:val="0"/>
                <w:spacing w:val="-1"/>
              </w:rPr>
            </w:pPr>
          </w:p>
        </w:tc>
      </w:tr>
      <w:tr w:rsidR="00441AD3" w:rsidRPr="0022060F" w14:paraId="11E15439" w14:textId="49888809" w:rsidTr="008A061A">
        <w:tc>
          <w:tcPr>
            <w:tcW w:w="1584" w:type="dxa"/>
            <w:tcBorders>
              <w:top w:val="single" w:sz="4" w:space="0" w:color="auto"/>
              <w:left w:val="single" w:sz="4" w:space="0" w:color="auto"/>
              <w:bottom w:val="single" w:sz="4" w:space="0" w:color="auto"/>
              <w:right w:val="single" w:sz="4" w:space="0" w:color="auto"/>
            </w:tcBorders>
          </w:tcPr>
          <w:p w14:paraId="7443C4EF" w14:textId="669BDB28"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6E6FB5C" w14:textId="04338186"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645E00C" w14:textId="46FCAC0C"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1B10E38" w14:textId="6661354E"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7B365E" w14:textId="3A46CF39" w:rsidR="00441AD3" w:rsidRPr="0022060F" w:rsidRDefault="00441AD3" w:rsidP="00C471C6">
            <w:pPr>
              <w:pStyle w:val="Heading2"/>
              <w:numPr>
                <w:ilvl w:val="0"/>
                <w:numId w:val="0"/>
              </w:numPr>
              <w:rPr>
                <w:rFonts w:cs="Times New Roman"/>
                <w:b w:val="0"/>
                <w:spacing w:val="-1"/>
              </w:rPr>
            </w:pPr>
          </w:p>
        </w:tc>
      </w:tr>
    </w:tbl>
    <w:p w14:paraId="3047099F" w14:textId="15D7A24E" w:rsidR="005068DC" w:rsidRPr="0022060F" w:rsidRDefault="005068DC" w:rsidP="00453113">
      <w:pPr>
        <w:pStyle w:val="BodyText"/>
        <w:ind w:left="0"/>
        <w:rPr>
          <w:rFonts w:cs="Times New Roman"/>
          <w:highlight w:val="cyan"/>
        </w:rPr>
      </w:pPr>
    </w:p>
    <w:p w14:paraId="316F3E3D" w14:textId="243F9528" w:rsidR="00F77887" w:rsidRPr="0022060F" w:rsidRDefault="00F77887" w:rsidP="00F77887">
      <w:pPr>
        <w:pStyle w:val="BodyText"/>
        <w:ind w:left="0"/>
        <w:rPr>
          <w:rFonts w:cs="Times New Roman"/>
          <w:spacing w:val="-2"/>
        </w:rPr>
      </w:pPr>
    </w:p>
    <w:p w14:paraId="41F46663" w14:textId="77777777" w:rsidR="00E842CF" w:rsidRPr="0022060F" w:rsidRDefault="00E842CF" w:rsidP="004E24CF">
      <w:pPr>
        <w:pStyle w:val="BodyText"/>
        <w:ind w:left="460"/>
        <w:rPr>
          <w:rFonts w:cs="Times New Roman"/>
        </w:rPr>
      </w:pPr>
    </w:p>
    <w:p w14:paraId="5808B94F" w14:textId="77777777" w:rsidR="00E842CF" w:rsidRPr="0022060F" w:rsidRDefault="00E842CF" w:rsidP="00E842CF">
      <w:pPr>
        <w:pStyle w:val="BodyText"/>
        <w:ind w:left="0"/>
        <w:rPr>
          <w:rFonts w:cs="Times New Roman"/>
          <w:u w:val="single"/>
        </w:rPr>
      </w:pPr>
      <w:r w:rsidRPr="0022060F">
        <w:rPr>
          <w:rFonts w:cs="Times New Roman"/>
          <w:u w:val="single"/>
        </w:rPr>
        <w:t>TO BE USED IN CASE OF SYSTEM REMOVAL</w:t>
      </w:r>
    </w:p>
    <w:p w14:paraId="61B9E144" w14:textId="77777777" w:rsidR="00E842CF" w:rsidRPr="0022060F" w:rsidRDefault="00E842CF" w:rsidP="00E842CF">
      <w:pPr>
        <w:pStyle w:val="BodyText"/>
        <w:ind w:left="0"/>
        <w:rPr>
          <w:rFonts w:cs="Times New Roman"/>
        </w:rPr>
      </w:pPr>
    </w:p>
    <w:p w14:paraId="3303D82D" w14:textId="64D23907" w:rsidR="00E842CF" w:rsidRPr="0022060F" w:rsidRDefault="00E842CF" w:rsidP="00E842CF">
      <w:pPr>
        <w:pStyle w:val="BodyText"/>
        <w:ind w:left="0"/>
        <w:rPr>
          <w:rFonts w:cs="Times New Roman"/>
        </w:rPr>
      </w:pPr>
      <w:r w:rsidRPr="0022060F">
        <w:rPr>
          <w:rFonts w:cs="Times New Roman"/>
        </w:rPr>
        <w:t xml:space="preserve">Date of removal from </w:t>
      </w:r>
      <w:r w:rsidR="00AE59A0" w:rsidRPr="0022060F">
        <w:rPr>
          <w:rFonts w:cs="Times New Roman"/>
        </w:rPr>
        <w:t>Agreement</w:t>
      </w:r>
      <w:r w:rsidRPr="0022060F">
        <w:rPr>
          <w:rFonts w:cs="Times New Roman"/>
        </w:rPr>
        <w:t>: ____________</w:t>
      </w:r>
    </w:p>
    <w:p w14:paraId="35891475" w14:textId="77777777" w:rsidR="00E842CF" w:rsidRPr="0022060F" w:rsidRDefault="00E842CF" w:rsidP="00E842CF">
      <w:pPr>
        <w:pStyle w:val="BodyText"/>
        <w:ind w:left="0"/>
        <w:rPr>
          <w:rFonts w:cs="Times New Roman"/>
        </w:rPr>
      </w:pPr>
    </w:p>
    <w:p w14:paraId="66E2ABBC" w14:textId="6797606C" w:rsidR="00E842CF" w:rsidRPr="0022060F" w:rsidRDefault="00E842CF" w:rsidP="00E842CF">
      <w:pPr>
        <w:pStyle w:val="BodyText"/>
        <w:ind w:left="0"/>
        <w:rPr>
          <w:rFonts w:cs="Times New Roman"/>
        </w:rPr>
      </w:pPr>
      <w:r w:rsidRPr="0022060F">
        <w:rPr>
          <w:rFonts w:cs="Times New Roman"/>
        </w:rPr>
        <w:t xml:space="preserve">Basis for removal from </w:t>
      </w:r>
      <w:r w:rsidR="00AE59A0" w:rsidRPr="0022060F">
        <w:rPr>
          <w:rFonts w:cs="Times New Roman"/>
        </w:rPr>
        <w:t>Agreement</w:t>
      </w:r>
      <w:r w:rsidRPr="0022060F">
        <w:rPr>
          <w:rFonts w:cs="Times New Roman"/>
        </w:rPr>
        <w:t xml:space="preserve"> (including authorizing Section of </w:t>
      </w:r>
      <w:r w:rsidR="00AE59A0" w:rsidRPr="0022060F">
        <w:rPr>
          <w:rFonts w:cs="Times New Roman"/>
        </w:rPr>
        <w:t>Agreement</w:t>
      </w:r>
      <w:r w:rsidRPr="0022060F">
        <w:rPr>
          <w:rFonts w:cs="Times New Roman"/>
        </w:rPr>
        <w:t>): _____________</w:t>
      </w:r>
    </w:p>
    <w:p w14:paraId="20E34655" w14:textId="77777777" w:rsidR="00E842CF" w:rsidRPr="0022060F" w:rsidRDefault="00E842CF" w:rsidP="00E842CF">
      <w:pPr>
        <w:pStyle w:val="BodyText"/>
        <w:ind w:left="0"/>
        <w:rPr>
          <w:rFonts w:cs="Times New Roman"/>
        </w:rPr>
      </w:pPr>
    </w:p>
    <w:p w14:paraId="4A0DE818" w14:textId="77777777" w:rsidR="00E842CF" w:rsidRPr="0022060F" w:rsidRDefault="00E842CF" w:rsidP="00E842CF">
      <w:pPr>
        <w:pStyle w:val="BodyText"/>
        <w:ind w:left="0"/>
        <w:rPr>
          <w:rFonts w:cs="Times New Roman"/>
        </w:rPr>
      </w:pPr>
      <w:r w:rsidRPr="0022060F">
        <w:rPr>
          <w:rFonts w:cs="Times New Roman"/>
        </w:rPr>
        <w:t>Disposition of Collateral Requirement upon removal: _____________</w:t>
      </w:r>
    </w:p>
    <w:p w14:paraId="128DC9EC" w14:textId="77777777" w:rsidR="00E842CF" w:rsidRDefault="00E842CF" w:rsidP="00E842CF">
      <w:pPr>
        <w:pStyle w:val="BodyText"/>
        <w:ind w:left="460"/>
        <w:rPr>
          <w:rFonts w:cs="Times New Roman"/>
        </w:rPr>
      </w:pPr>
    </w:p>
    <w:p w14:paraId="6488171B" w14:textId="77777777" w:rsidR="00E842CF" w:rsidRPr="004E24CF" w:rsidRDefault="00E842CF" w:rsidP="00E842CF">
      <w:pPr>
        <w:rPr>
          <w:b/>
        </w:rPr>
      </w:pPr>
      <w:r w:rsidRPr="004E24CF">
        <w:rPr>
          <w:b/>
        </w:rPr>
        <w:br w:type="page"/>
      </w:r>
    </w:p>
    <w:p w14:paraId="53EB65BC" w14:textId="77777777" w:rsidR="00E842CF" w:rsidRPr="008A061A" w:rsidRDefault="00E842CF" w:rsidP="004E24CF">
      <w:pPr>
        <w:pStyle w:val="BodyText"/>
        <w:jc w:val="center"/>
        <w:rPr>
          <w:sz w:val="24"/>
        </w:rPr>
      </w:pPr>
      <w:r w:rsidRPr="004E24CF">
        <w:rPr>
          <w:b/>
          <w:sz w:val="24"/>
        </w:rPr>
        <w:lastRenderedPageBreak/>
        <w:t>Delivery Schedule</w:t>
      </w:r>
    </w:p>
    <w:p w14:paraId="08AAD1F7" w14:textId="77777777" w:rsidR="00E842CF" w:rsidRPr="008F58FD" w:rsidRDefault="00E842CF" w:rsidP="00E842CF">
      <w:pPr>
        <w:pStyle w:val="BodyText"/>
        <w:jc w:val="center"/>
        <w:rPr>
          <w:b/>
        </w:rPr>
      </w:pPr>
    </w:p>
    <w:p w14:paraId="1C459D17" w14:textId="355AF25E" w:rsidR="00E842CF" w:rsidRPr="004E24CF" w:rsidRDefault="00E842CF" w:rsidP="004E24CF">
      <w:pPr>
        <w:pStyle w:val="BodyText"/>
        <w:jc w:val="center"/>
      </w:pPr>
      <w:r w:rsidRPr="004E24CF">
        <w:t>[to be inserted.]</w:t>
      </w:r>
    </w:p>
    <w:p w14:paraId="35A84336" w14:textId="77777777" w:rsidR="00E842CF" w:rsidRPr="008F58FD" w:rsidRDefault="00E842CF" w:rsidP="00E842CF">
      <w:pPr>
        <w:pStyle w:val="BodyText"/>
        <w:jc w:val="center"/>
      </w:pPr>
    </w:p>
    <w:p w14:paraId="13274FE1" w14:textId="190E2493" w:rsidR="00E842CF" w:rsidRPr="008A061A" w:rsidRDefault="00E842CF" w:rsidP="004E24CF">
      <w:pPr>
        <w:pStyle w:val="BodyText"/>
        <w:jc w:val="center"/>
        <w:rPr>
          <w:b/>
          <w:i/>
        </w:rPr>
      </w:pPr>
      <w:r w:rsidRPr="004E24CF">
        <w:rPr>
          <w:i/>
        </w:rPr>
        <w:t xml:space="preserve">(See Exhibit </w:t>
      </w:r>
      <w:r w:rsidR="006F6F55" w:rsidRPr="004E24CF">
        <w:rPr>
          <w:i/>
        </w:rPr>
        <w:t>F</w:t>
      </w:r>
      <w:r w:rsidR="006F6F55">
        <w:rPr>
          <w:i/>
        </w:rPr>
        <w:t>-1</w:t>
      </w:r>
      <w:r w:rsidRPr="004E24CF">
        <w:rPr>
          <w:i/>
        </w:rPr>
        <w:t xml:space="preserve"> for an example of a delivery schedule)</w:t>
      </w:r>
    </w:p>
    <w:p w14:paraId="6630155F" w14:textId="77777777" w:rsidR="00E842CF" w:rsidRDefault="00E842CF" w:rsidP="00E842CF">
      <w:pPr>
        <w:rPr>
          <w:rFonts w:eastAsia="Times New Roman"/>
          <w:bCs/>
          <w:i/>
          <w:spacing w:val="-1"/>
        </w:rPr>
      </w:pPr>
      <w:r>
        <w:rPr>
          <w:b/>
          <w:i/>
          <w:spacing w:val="-1"/>
        </w:rPr>
        <w:br w:type="page"/>
      </w:r>
    </w:p>
    <w:p w14:paraId="5DB0C4E9" w14:textId="77777777" w:rsidR="00E842CF" w:rsidRPr="008A061A" w:rsidRDefault="00E842CF" w:rsidP="00E842CF">
      <w:pPr>
        <w:pStyle w:val="BodyText"/>
        <w:ind w:left="460"/>
        <w:jc w:val="center"/>
        <w:rPr>
          <w:b/>
        </w:rPr>
      </w:pPr>
      <w:r w:rsidRPr="008A061A">
        <w:rPr>
          <w:b/>
        </w:rPr>
        <w:lastRenderedPageBreak/>
        <w:t>Schedule C to Exhibit A</w:t>
      </w:r>
    </w:p>
    <w:p w14:paraId="617F11F5" w14:textId="77777777" w:rsidR="00E842CF" w:rsidRPr="0022060F" w:rsidRDefault="00E842CF" w:rsidP="00E842CF">
      <w:pPr>
        <w:pStyle w:val="BodyText"/>
        <w:ind w:left="460"/>
        <w:jc w:val="center"/>
        <w:rPr>
          <w:rFonts w:cs="Times New Roman"/>
          <w:i/>
        </w:rPr>
      </w:pPr>
    </w:p>
    <w:p w14:paraId="62E0D2BF" w14:textId="23A3E2D6" w:rsidR="00E842CF" w:rsidRPr="0022060F" w:rsidRDefault="00363551" w:rsidP="00E842CF">
      <w:pPr>
        <w:pStyle w:val="BodyText"/>
        <w:ind w:left="460"/>
        <w:jc w:val="center"/>
        <w:rPr>
          <w:rFonts w:cs="Times New Roman"/>
          <w:i/>
        </w:rPr>
      </w:pPr>
      <w:r w:rsidRPr="0022060F">
        <w:rPr>
          <w:rFonts w:cs="Times New Roman"/>
          <w:i/>
        </w:rPr>
        <w:t>(To be completed on the Trade Date and to be updated by the IPA upon a size change or removal of a Designated System, and as necessary to memorialize any change to the list of Designated Systems included in the Batch.)</w:t>
      </w:r>
    </w:p>
    <w:p w14:paraId="6601D50F" w14:textId="77777777" w:rsidR="00E842CF" w:rsidRPr="0022060F" w:rsidRDefault="00E842CF" w:rsidP="00E842CF">
      <w:pPr>
        <w:rPr>
          <w:rFonts w:cs="Times New Roman"/>
        </w:rPr>
      </w:pPr>
    </w:p>
    <w:p w14:paraId="6F577AF6" w14:textId="77777777" w:rsidR="00E842CF" w:rsidRPr="0022060F" w:rsidRDefault="00E842CF" w:rsidP="00E842CF">
      <w:pPr>
        <w:rPr>
          <w:rFonts w:cs="Times New Roman"/>
        </w:rPr>
      </w:pPr>
    </w:p>
    <w:p w14:paraId="4120E753" w14:textId="1B4B9E89"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7987B23A" w14:textId="77777777" w:rsidR="00E842CF" w:rsidRPr="0022060F" w:rsidRDefault="00E842CF" w:rsidP="00E842CF">
      <w:pPr>
        <w:rPr>
          <w:rFonts w:cs="Times New Roman"/>
        </w:rPr>
      </w:pPr>
      <w:r w:rsidRPr="0022060F">
        <w:rPr>
          <w:rFonts w:cs="Times New Roman"/>
        </w:rPr>
        <w:t>Schedule C Update Date: _______________________</w:t>
      </w:r>
    </w:p>
    <w:p w14:paraId="09A140B5" w14:textId="77777777" w:rsidR="00AF06D1" w:rsidRPr="0022060F" w:rsidRDefault="00AF06D1" w:rsidP="00AF06D1">
      <w:pPr>
        <w:rPr>
          <w:rFonts w:cs="Times New Roman"/>
        </w:rPr>
      </w:pPr>
      <w:r w:rsidRPr="0022060F">
        <w:rPr>
          <w:rFonts w:cs="Times New Roman"/>
        </w:rPr>
        <w:t>Trade Date: ________________</w:t>
      </w:r>
    </w:p>
    <w:p w14:paraId="0A3C1B8D" w14:textId="77777777" w:rsidR="00AF06D1" w:rsidRPr="008A061A" w:rsidRDefault="00AF06D1" w:rsidP="00AF06D1">
      <w:r w:rsidRPr="0022060F">
        <w:rPr>
          <w:rFonts w:cs="Times New Roman"/>
        </w:rPr>
        <w:t xml:space="preserve">Batch ID: </w:t>
      </w:r>
      <w:bookmarkStart w:id="909" w:name="_Hlk536357862"/>
      <w:r w:rsidRPr="0022060F">
        <w:rPr>
          <w:rFonts w:cs="Times New Roman"/>
        </w:rPr>
        <w:t>______________</w:t>
      </w:r>
      <w:bookmarkEnd w:id="909"/>
      <w:r w:rsidRPr="0022060F" w:rsidDel="00CE5EFD">
        <w:rPr>
          <w:rFonts w:cs="Times New Roman"/>
        </w:rPr>
        <w:t xml:space="preserve"> </w:t>
      </w:r>
    </w:p>
    <w:p w14:paraId="65CD62B0" w14:textId="77777777" w:rsidR="00E842CF" w:rsidRPr="0022060F" w:rsidRDefault="00E842CF" w:rsidP="00E842CF">
      <w:pPr>
        <w:rPr>
          <w:rFonts w:cs="Times New Roman"/>
        </w:rPr>
      </w:pPr>
    </w:p>
    <w:p w14:paraId="134FF174" w14:textId="77777777" w:rsidR="00E842CF" w:rsidRPr="0022060F" w:rsidRDefault="00E842CF" w:rsidP="00E842CF">
      <w:pPr>
        <w:rPr>
          <w:rFonts w:cs="Times New Roman"/>
        </w:rPr>
      </w:pPr>
      <w:r w:rsidRPr="0022060F">
        <w:rPr>
          <w:rFonts w:cs="Times New Roman"/>
        </w:rPr>
        <w:t>Buyer: _________________</w:t>
      </w:r>
    </w:p>
    <w:p w14:paraId="7CEE97C0" w14:textId="77777777" w:rsidR="00E842CF" w:rsidRPr="0022060F" w:rsidRDefault="00E842CF" w:rsidP="00E842CF">
      <w:pPr>
        <w:rPr>
          <w:rFonts w:cs="Times New Roman"/>
        </w:rPr>
      </w:pPr>
    </w:p>
    <w:p w14:paraId="68408BD2" w14:textId="77777777" w:rsidR="00E842CF" w:rsidRPr="0022060F" w:rsidRDefault="00E842CF" w:rsidP="00E842CF">
      <w:pPr>
        <w:rPr>
          <w:rFonts w:cs="Times New Roman"/>
        </w:rPr>
      </w:pPr>
      <w:r w:rsidRPr="0022060F">
        <w:rPr>
          <w:rFonts w:cs="Times New Roman"/>
        </w:rPr>
        <w:t>Seller: _________________</w:t>
      </w:r>
    </w:p>
    <w:p w14:paraId="0F40E6DC" w14:textId="77777777" w:rsidR="00E842CF" w:rsidRPr="0022060F" w:rsidRDefault="00E842CF" w:rsidP="00E842CF">
      <w:pPr>
        <w:rPr>
          <w:rFonts w:cs="Times New Roman"/>
        </w:rPr>
      </w:pPr>
      <w:r w:rsidRPr="0022060F">
        <w:rPr>
          <w:rFonts w:cs="Times New Roman"/>
        </w:rPr>
        <w:t>Approved Vendor ID: ______________</w:t>
      </w:r>
    </w:p>
    <w:p w14:paraId="47E54B28" w14:textId="77777777" w:rsidR="00E842CF" w:rsidRPr="0022060F" w:rsidRDefault="00E842CF" w:rsidP="00E842CF">
      <w:pPr>
        <w:rPr>
          <w:rFonts w:cs="Times New Roman"/>
        </w:rPr>
      </w:pPr>
    </w:p>
    <w:p w14:paraId="42811114" w14:textId="77777777" w:rsidR="00E842CF" w:rsidRPr="0022060F" w:rsidRDefault="00E842CF" w:rsidP="00E842CF">
      <w:pPr>
        <w:rPr>
          <w:rFonts w:cs="Times New Roman"/>
        </w:rPr>
      </w:pPr>
    </w:p>
    <w:p w14:paraId="6C78F40B" w14:textId="77777777" w:rsidR="00E842CF" w:rsidRPr="0022060F" w:rsidRDefault="00E842CF" w:rsidP="00E842CF">
      <w:pPr>
        <w:rPr>
          <w:rFonts w:cs="Times New Roman"/>
        </w:rPr>
      </w:pPr>
    </w:p>
    <w:p w14:paraId="77374AA5" w14:textId="77777777" w:rsidR="00E842CF" w:rsidRPr="0022060F" w:rsidRDefault="00E842CF" w:rsidP="00E842CF">
      <w:pPr>
        <w:jc w:val="center"/>
        <w:rPr>
          <w:rFonts w:cs="Times New Roman"/>
          <w:b/>
        </w:rPr>
      </w:pPr>
      <w:r w:rsidRPr="0022060F">
        <w:rPr>
          <w:rFonts w:cs="Times New Roman"/>
          <w:b/>
        </w:rPr>
        <w:t>Updated Designated Systems included in Batch</w:t>
      </w:r>
    </w:p>
    <w:p w14:paraId="1F379780" w14:textId="77777777" w:rsidR="00E842CF" w:rsidRPr="0022060F" w:rsidRDefault="00E842CF" w:rsidP="00E842CF">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90"/>
        <w:gridCol w:w="2725"/>
        <w:gridCol w:w="2998"/>
      </w:tblGrid>
      <w:tr w:rsidR="00363551" w:rsidRPr="0022060F" w14:paraId="0DE2FF43" w14:textId="77777777" w:rsidTr="008A061A">
        <w:tc>
          <w:tcPr>
            <w:tcW w:w="1795" w:type="dxa"/>
            <w:tcBorders>
              <w:top w:val="single" w:sz="4" w:space="0" w:color="auto"/>
              <w:left w:val="single" w:sz="4" w:space="0" w:color="auto"/>
              <w:bottom w:val="single" w:sz="4" w:space="0" w:color="auto"/>
              <w:right w:val="single" w:sz="4" w:space="0" w:color="auto"/>
            </w:tcBorders>
            <w:hideMark/>
          </w:tcPr>
          <w:p w14:paraId="037FCDCB" w14:textId="77777777" w:rsidR="00363551" w:rsidRPr="0022060F" w:rsidRDefault="00363551" w:rsidP="003C4F9C">
            <w:pPr>
              <w:pStyle w:val="ListParagraph"/>
              <w:jc w:val="center"/>
              <w:rPr>
                <w:rFonts w:cs="Times New Roman"/>
              </w:rPr>
            </w:pPr>
            <w:r w:rsidRPr="0022060F">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5906A4F5" w14:textId="77777777" w:rsidR="00363551" w:rsidRPr="0022060F" w:rsidRDefault="00363551" w:rsidP="003C4F9C">
            <w:pPr>
              <w:pStyle w:val="ListParagraph"/>
              <w:jc w:val="center"/>
              <w:rPr>
                <w:rFonts w:cs="Times New Roman"/>
              </w:rPr>
            </w:pPr>
            <w:r w:rsidRPr="0022060F">
              <w:rPr>
                <w:rFonts w:cs="Times New Roman"/>
              </w:rPr>
              <w:t>Proposed Nameplate Capacity</w:t>
            </w:r>
          </w:p>
        </w:tc>
        <w:tc>
          <w:tcPr>
            <w:tcW w:w="2700" w:type="dxa"/>
            <w:tcBorders>
              <w:top w:val="single" w:sz="4" w:space="0" w:color="auto"/>
              <w:left w:val="single" w:sz="4" w:space="0" w:color="auto"/>
              <w:bottom w:val="single" w:sz="4" w:space="0" w:color="auto"/>
              <w:right w:val="single" w:sz="4" w:space="0" w:color="auto"/>
            </w:tcBorders>
          </w:tcPr>
          <w:p w14:paraId="6EF33E64" w14:textId="40B48F6D" w:rsidR="00363551" w:rsidRPr="0022060F" w:rsidRDefault="00363551" w:rsidP="003C4F9C">
            <w:pPr>
              <w:pStyle w:val="ListParagraph"/>
              <w:jc w:val="center"/>
              <w:rPr>
                <w:rFonts w:cs="Times New Roman"/>
              </w:rPr>
            </w:pPr>
            <w:r w:rsidRPr="0022060F">
              <w:rPr>
                <w:rFonts w:cs="Times New Roman"/>
              </w:rPr>
              <w:t xml:space="preserve">Actual Nameplate Capacity </w:t>
            </w:r>
          </w:p>
        </w:tc>
        <w:tc>
          <w:tcPr>
            <w:tcW w:w="2970" w:type="dxa"/>
            <w:tcBorders>
              <w:top w:val="single" w:sz="4" w:space="0" w:color="auto"/>
              <w:left w:val="single" w:sz="4" w:space="0" w:color="auto"/>
              <w:bottom w:val="single" w:sz="4" w:space="0" w:color="auto"/>
              <w:right w:val="single" w:sz="4" w:space="0" w:color="auto"/>
            </w:tcBorders>
            <w:hideMark/>
          </w:tcPr>
          <w:p w14:paraId="04AD780B" w14:textId="234CB5E8" w:rsidR="00363551" w:rsidRPr="0022060F" w:rsidRDefault="00363551" w:rsidP="003C4F9C">
            <w:pPr>
              <w:pStyle w:val="ListParagraph"/>
              <w:jc w:val="center"/>
              <w:rPr>
                <w:rFonts w:cs="Times New Roman"/>
              </w:rPr>
            </w:pPr>
            <w:r w:rsidRPr="0022060F">
              <w:rPr>
                <w:rFonts w:cs="Times New Roman"/>
              </w:rPr>
              <w:t xml:space="preserve">Contract Nameplate Capacity </w:t>
            </w:r>
          </w:p>
        </w:tc>
      </w:tr>
      <w:tr w:rsidR="00363551" w:rsidRPr="0022060F" w14:paraId="448874E2" w14:textId="77777777" w:rsidTr="008A061A">
        <w:tc>
          <w:tcPr>
            <w:tcW w:w="1795" w:type="dxa"/>
            <w:tcBorders>
              <w:top w:val="single" w:sz="4" w:space="0" w:color="auto"/>
              <w:left w:val="single" w:sz="4" w:space="0" w:color="auto"/>
              <w:bottom w:val="single" w:sz="4" w:space="0" w:color="auto"/>
              <w:right w:val="single" w:sz="4" w:space="0" w:color="auto"/>
            </w:tcBorders>
          </w:tcPr>
          <w:p w14:paraId="586768D5"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122D95C3"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79D72045"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4CFDED61" w14:textId="77777777" w:rsidR="00363551" w:rsidRPr="0022060F" w:rsidRDefault="00363551" w:rsidP="003C4F9C">
            <w:pPr>
              <w:pStyle w:val="ListParagraph"/>
              <w:ind w:right="430"/>
              <w:jc w:val="right"/>
              <w:rPr>
                <w:rFonts w:cs="Times New Roman"/>
              </w:rPr>
            </w:pPr>
            <w:r w:rsidRPr="0022060F">
              <w:rPr>
                <w:rFonts w:cs="Times New Roman"/>
              </w:rPr>
              <w:t>kW</w:t>
            </w:r>
          </w:p>
        </w:tc>
      </w:tr>
      <w:tr w:rsidR="00363551" w:rsidRPr="0022060F" w14:paraId="4E146C80" w14:textId="77777777" w:rsidTr="008A061A">
        <w:tc>
          <w:tcPr>
            <w:tcW w:w="1795" w:type="dxa"/>
            <w:tcBorders>
              <w:top w:val="single" w:sz="4" w:space="0" w:color="auto"/>
              <w:left w:val="single" w:sz="4" w:space="0" w:color="auto"/>
              <w:bottom w:val="single" w:sz="4" w:space="0" w:color="auto"/>
              <w:right w:val="single" w:sz="4" w:space="0" w:color="auto"/>
            </w:tcBorders>
          </w:tcPr>
          <w:p w14:paraId="41F8E95A"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051D0714"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45A53486"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6DDCE39A" w14:textId="77777777" w:rsidR="00363551" w:rsidRPr="0022060F" w:rsidRDefault="00363551" w:rsidP="003C4F9C">
            <w:pPr>
              <w:pStyle w:val="ListParagraph"/>
              <w:ind w:right="430"/>
              <w:jc w:val="right"/>
              <w:rPr>
                <w:rFonts w:cs="Times New Roman"/>
              </w:rPr>
            </w:pPr>
            <w:r w:rsidRPr="0022060F">
              <w:rPr>
                <w:rFonts w:cs="Times New Roman"/>
              </w:rPr>
              <w:t>kW</w:t>
            </w:r>
          </w:p>
        </w:tc>
      </w:tr>
      <w:tr w:rsidR="00363551" w:rsidRPr="0022060F" w14:paraId="59FEB55F" w14:textId="77777777" w:rsidTr="008A061A">
        <w:tc>
          <w:tcPr>
            <w:tcW w:w="1795" w:type="dxa"/>
            <w:tcBorders>
              <w:top w:val="single" w:sz="4" w:space="0" w:color="auto"/>
              <w:left w:val="single" w:sz="4" w:space="0" w:color="auto"/>
              <w:bottom w:val="single" w:sz="4" w:space="0" w:color="auto"/>
              <w:right w:val="single" w:sz="4" w:space="0" w:color="auto"/>
            </w:tcBorders>
          </w:tcPr>
          <w:p w14:paraId="00935786"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2F916E2C"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793C5431"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1A76C8B6" w14:textId="77777777" w:rsidR="00363551" w:rsidRPr="0022060F" w:rsidRDefault="00363551" w:rsidP="003C4F9C">
            <w:pPr>
              <w:pStyle w:val="ListParagraph"/>
              <w:ind w:right="430"/>
              <w:jc w:val="right"/>
              <w:rPr>
                <w:rFonts w:cs="Times New Roman"/>
              </w:rPr>
            </w:pPr>
            <w:r w:rsidRPr="0022060F">
              <w:rPr>
                <w:rFonts w:cs="Times New Roman"/>
              </w:rPr>
              <w:t>kW</w:t>
            </w:r>
          </w:p>
        </w:tc>
      </w:tr>
      <w:tr w:rsidR="00363551" w:rsidRPr="0022060F" w14:paraId="43882E06" w14:textId="77777777" w:rsidTr="008A061A">
        <w:tc>
          <w:tcPr>
            <w:tcW w:w="1795" w:type="dxa"/>
            <w:tcBorders>
              <w:top w:val="single" w:sz="4" w:space="0" w:color="auto"/>
              <w:left w:val="single" w:sz="4" w:space="0" w:color="auto"/>
              <w:bottom w:val="single" w:sz="4" w:space="0" w:color="auto"/>
              <w:right w:val="single" w:sz="4" w:space="0" w:color="auto"/>
            </w:tcBorders>
          </w:tcPr>
          <w:p w14:paraId="1B80F3C0"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3D13D85A"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3D5FD91A"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21187D35" w14:textId="77777777" w:rsidR="00363551" w:rsidRPr="0022060F" w:rsidRDefault="00363551" w:rsidP="003C4F9C">
            <w:pPr>
              <w:pStyle w:val="ListParagraph"/>
              <w:ind w:right="430"/>
              <w:jc w:val="right"/>
              <w:rPr>
                <w:rFonts w:cs="Times New Roman"/>
              </w:rPr>
            </w:pPr>
            <w:r w:rsidRPr="0022060F">
              <w:rPr>
                <w:rFonts w:cs="Times New Roman"/>
              </w:rPr>
              <w:t>kW</w:t>
            </w:r>
          </w:p>
        </w:tc>
      </w:tr>
      <w:tr w:rsidR="00363551" w:rsidRPr="0022060F" w14:paraId="00AAA3CE" w14:textId="77777777" w:rsidTr="008A061A">
        <w:tc>
          <w:tcPr>
            <w:tcW w:w="1795" w:type="dxa"/>
            <w:tcBorders>
              <w:top w:val="single" w:sz="4" w:space="0" w:color="auto"/>
              <w:left w:val="single" w:sz="4" w:space="0" w:color="auto"/>
              <w:bottom w:val="single" w:sz="4" w:space="0" w:color="auto"/>
              <w:right w:val="single" w:sz="4" w:space="0" w:color="auto"/>
            </w:tcBorders>
          </w:tcPr>
          <w:p w14:paraId="5A5A78DD"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5BDBAA93"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152B9FA6"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45985967" w14:textId="77777777" w:rsidR="00363551" w:rsidRPr="0022060F" w:rsidRDefault="00363551" w:rsidP="003C4F9C">
            <w:pPr>
              <w:pStyle w:val="ListParagraph"/>
              <w:ind w:right="430"/>
              <w:jc w:val="right"/>
              <w:rPr>
                <w:rFonts w:cs="Times New Roman"/>
              </w:rPr>
            </w:pPr>
            <w:r w:rsidRPr="0022060F">
              <w:rPr>
                <w:rFonts w:cs="Times New Roman"/>
              </w:rPr>
              <w:t>kW</w:t>
            </w:r>
          </w:p>
        </w:tc>
      </w:tr>
      <w:tr w:rsidR="00363551" w:rsidRPr="0022060F" w14:paraId="272CC567" w14:textId="77777777" w:rsidTr="008A061A">
        <w:tc>
          <w:tcPr>
            <w:tcW w:w="1795" w:type="dxa"/>
            <w:tcBorders>
              <w:top w:val="single" w:sz="4" w:space="0" w:color="auto"/>
              <w:left w:val="single" w:sz="4" w:space="0" w:color="auto"/>
              <w:bottom w:val="single" w:sz="4" w:space="0" w:color="auto"/>
              <w:right w:val="single" w:sz="4" w:space="0" w:color="auto"/>
            </w:tcBorders>
          </w:tcPr>
          <w:p w14:paraId="2D5AD214"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103A249C"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219B1D66"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56C38E09" w14:textId="77777777" w:rsidR="00363551" w:rsidRPr="0022060F" w:rsidRDefault="00363551" w:rsidP="003C4F9C">
            <w:pPr>
              <w:pStyle w:val="ListParagraph"/>
              <w:ind w:right="430"/>
              <w:jc w:val="right"/>
              <w:rPr>
                <w:rFonts w:cs="Times New Roman"/>
              </w:rPr>
            </w:pPr>
            <w:r w:rsidRPr="0022060F">
              <w:rPr>
                <w:rFonts w:cs="Times New Roman"/>
              </w:rPr>
              <w:t>kW</w:t>
            </w:r>
          </w:p>
        </w:tc>
      </w:tr>
      <w:tr w:rsidR="00363551" w:rsidRPr="0022060F" w14:paraId="3DBDA223" w14:textId="77777777" w:rsidTr="008A061A">
        <w:tc>
          <w:tcPr>
            <w:tcW w:w="1795" w:type="dxa"/>
            <w:tcBorders>
              <w:top w:val="single" w:sz="4" w:space="0" w:color="auto"/>
              <w:left w:val="single" w:sz="4" w:space="0" w:color="auto"/>
              <w:bottom w:val="single" w:sz="4" w:space="0" w:color="auto"/>
              <w:right w:val="single" w:sz="4" w:space="0" w:color="auto"/>
            </w:tcBorders>
          </w:tcPr>
          <w:p w14:paraId="7B9DBF34"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hideMark/>
          </w:tcPr>
          <w:p w14:paraId="6DBD3655"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700" w:type="dxa"/>
            <w:tcBorders>
              <w:top w:val="single" w:sz="4" w:space="0" w:color="auto"/>
              <w:left w:val="single" w:sz="4" w:space="0" w:color="auto"/>
              <w:bottom w:val="single" w:sz="4" w:space="0" w:color="auto"/>
              <w:right w:val="single" w:sz="4" w:space="0" w:color="auto"/>
            </w:tcBorders>
          </w:tcPr>
          <w:p w14:paraId="0EDA523E" w14:textId="77777777" w:rsidR="00363551" w:rsidRPr="0022060F" w:rsidRDefault="00363551" w:rsidP="003C4F9C">
            <w:pPr>
              <w:pStyle w:val="ListParagraph"/>
              <w:ind w:right="430"/>
              <w:jc w:val="right"/>
              <w:rPr>
                <w:rFonts w:cs="Times New Roman"/>
              </w:rPr>
            </w:pPr>
            <w:r w:rsidRPr="0022060F">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6891D5A2" w14:textId="77777777" w:rsidR="00363551" w:rsidRPr="0022060F" w:rsidRDefault="00363551" w:rsidP="003C4F9C">
            <w:pPr>
              <w:pStyle w:val="ListParagraph"/>
              <w:ind w:right="430"/>
              <w:jc w:val="right"/>
              <w:rPr>
                <w:rFonts w:cs="Times New Roman"/>
              </w:rPr>
            </w:pPr>
            <w:r w:rsidRPr="0022060F">
              <w:rPr>
                <w:rFonts w:cs="Times New Roman"/>
              </w:rPr>
              <w:t>kW</w:t>
            </w:r>
          </w:p>
        </w:tc>
      </w:tr>
    </w:tbl>
    <w:p w14:paraId="76862664" w14:textId="77777777" w:rsidR="00E842CF" w:rsidRPr="00C83312" w:rsidRDefault="00E842CF" w:rsidP="003C32DE">
      <w:pPr>
        <w:pStyle w:val="BodyText"/>
      </w:pPr>
    </w:p>
    <w:p w14:paraId="66CD25FC" w14:textId="1FA90396" w:rsidR="005068DC" w:rsidRPr="0022060F" w:rsidRDefault="005068DC" w:rsidP="005068DC">
      <w:pPr>
        <w:jc w:val="center"/>
        <w:rPr>
          <w:rFonts w:cs="Times New Roman"/>
          <w:b/>
        </w:rPr>
      </w:pPr>
      <w:r w:rsidRPr="0022060F">
        <w:rPr>
          <w:rFonts w:cs="Times New Roman"/>
          <w:b/>
        </w:rPr>
        <w:t>List of Designated Systems Removed from Batch</w:t>
      </w:r>
    </w:p>
    <w:p w14:paraId="67371235" w14:textId="77777777" w:rsidR="005068DC" w:rsidRPr="0022060F"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3"/>
        <w:gridCol w:w="1233"/>
        <w:gridCol w:w="1404"/>
        <w:gridCol w:w="3210"/>
      </w:tblGrid>
      <w:tr w:rsidR="00DB0BBE" w:rsidRPr="0022060F" w14:paraId="654A7505" w14:textId="77777777" w:rsidTr="00363551">
        <w:tc>
          <w:tcPr>
            <w:tcW w:w="2425" w:type="dxa"/>
            <w:vMerge w:val="restart"/>
            <w:tcBorders>
              <w:top w:val="single" w:sz="4" w:space="0" w:color="auto"/>
              <w:left w:val="single" w:sz="4" w:space="0" w:color="auto"/>
              <w:right w:val="single" w:sz="4" w:space="0" w:color="auto"/>
            </w:tcBorders>
            <w:vAlign w:val="center"/>
            <w:hideMark/>
          </w:tcPr>
          <w:p w14:paraId="2C74AE5F" w14:textId="77777777" w:rsidR="00363551" w:rsidRPr="0022060F" w:rsidRDefault="00363551" w:rsidP="003C4F9C">
            <w:pPr>
              <w:pStyle w:val="ListParagraph"/>
              <w:jc w:val="center"/>
              <w:rPr>
                <w:rFonts w:cs="Times New Roman"/>
              </w:rPr>
            </w:pPr>
            <w:r w:rsidRPr="0022060F">
              <w:rPr>
                <w:rFonts w:cs="Times New Roman"/>
              </w:rPr>
              <w:t>Designated System ID</w:t>
            </w:r>
          </w:p>
        </w:tc>
        <w:tc>
          <w:tcPr>
            <w:tcW w:w="3990" w:type="dxa"/>
            <w:gridSpan w:val="3"/>
            <w:tcBorders>
              <w:top w:val="single" w:sz="4" w:space="0" w:color="auto"/>
              <w:left w:val="single" w:sz="4" w:space="0" w:color="auto"/>
              <w:bottom w:val="single" w:sz="4" w:space="0" w:color="auto"/>
              <w:right w:val="single" w:sz="4" w:space="0" w:color="auto"/>
            </w:tcBorders>
            <w:hideMark/>
          </w:tcPr>
          <w:p w14:paraId="13524E14" w14:textId="50EB4964" w:rsidR="00363551" w:rsidRPr="0022060F" w:rsidRDefault="00363551" w:rsidP="003C4F9C">
            <w:pPr>
              <w:pStyle w:val="ListParagraph"/>
              <w:jc w:val="center"/>
              <w:rPr>
                <w:rFonts w:cs="Times New Roman"/>
              </w:rPr>
            </w:pPr>
            <w:r w:rsidRPr="0022060F">
              <w:rPr>
                <w:rFonts w:cs="Times New Roman"/>
              </w:rPr>
              <w:t>Nameplate Capacity (kW)</w:t>
            </w:r>
          </w:p>
        </w:tc>
        <w:tc>
          <w:tcPr>
            <w:tcW w:w="3210" w:type="dxa"/>
            <w:vMerge w:val="restart"/>
            <w:tcBorders>
              <w:top w:val="single" w:sz="4" w:space="0" w:color="auto"/>
              <w:left w:val="single" w:sz="4" w:space="0" w:color="auto"/>
              <w:right w:val="single" w:sz="4" w:space="0" w:color="auto"/>
            </w:tcBorders>
            <w:vAlign w:val="center"/>
            <w:hideMark/>
          </w:tcPr>
          <w:p w14:paraId="578A0764" w14:textId="77777777" w:rsidR="00363551" w:rsidRPr="0022060F" w:rsidRDefault="00363551" w:rsidP="003C4F9C">
            <w:pPr>
              <w:pStyle w:val="ListParagraph"/>
              <w:jc w:val="center"/>
              <w:rPr>
                <w:rFonts w:cs="Times New Roman"/>
              </w:rPr>
            </w:pPr>
            <w:r w:rsidRPr="0022060F">
              <w:rPr>
                <w:rFonts w:cs="Times New Roman"/>
              </w:rPr>
              <w:t>Date of Removal (if removed)</w:t>
            </w:r>
          </w:p>
        </w:tc>
      </w:tr>
      <w:tr w:rsidR="00DB0BBE" w:rsidRPr="0022060F" w14:paraId="2D79BE86" w14:textId="77777777" w:rsidTr="00363551">
        <w:tc>
          <w:tcPr>
            <w:tcW w:w="2425" w:type="dxa"/>
            <w:vMerge/>
            <w:tcBorders>
              <w:left w:val="single" w:sz="4" w:space="0" w:color="auto"/>
              <w:bottom w:val="single" w:sz="4" w:space="0" w:color="auto"/>
              <w:right w:val="single" w:sz="4" w:space="0" w:color="auto"/>
            </w:tcBorders>
          </w:tcPr>
          <w:p w14:paraId="74783E05" w14:textId="77777777" w:rsidR="00363551" w:rsidRPr="0022060F" w:rsidRDefault="00363551" w:rsidP="008A061A">
            <w:pPr>
              <w:pStyle w:val="ListParagraph"/>
              <w:jc w:val="center"/>
              <w:rPr>
                <w:rFonts w:cs="Times New Roman"/>
              </w:rPr>
            </w:pPr>
          </w:p>
        </w:tc>
        <w:tc>
          <w:tcPr>
            <w:tcW w:w="1353" w:type="dxa"/>
            <w:tcBorders>
              <w:top w:val="single" w:sz="4" w:space="0" w:color="auto"/>
              <w:left w:val="single" w:sz="4" w:space="0" w:color="auto"/>
              <w:right w:val="single" w:sz="4" w:space="0" w:color="auto"/>
            </w:tcBorders>
          </w:tcPr>
          <w:p w14:paraId="43F033A9" w14:textId="2C7C4896" w:rsidR="00363551" w:rsidRPr="0022060F" w:rsidRDefault="00363551" w:rsidP="008A061A">
            <w:pPr>
              <w:pStyle w:val="ListParagraph"/>
              <w:jc w:val="center"/>
              <w:rPr>
                <w:rFonts w:cs="Times New Roman"/>
              </w:rPr>
            </w:pPr>
            <w:r w:rsidRPr="0022060F">
              <w:rPr>
                <w:rFonts w:cs="Times New Roman"/>
              </w:rPr>
              <w:t>Proposed</w:t>
            </w:r>
          </w:p>
        </w:tc>
        <w:tc>
          <w:tcPr>
            <w:tcW w:w="1233" w:type="dxa"/>
            <w:tcBorders>
              <w:top w:val="single" w:sz="4" w:space="0" w:color="auto"/>
              <w:left w:val="single" w:sz="4" w:space="0" w:color="auto"/>
              <w:right w:val="single" w:sz="4" w:space="0" w:color="auto"/>
            </w:tcBorders>
          </w:tcPr>
          <w:p w14:paraId="70FABF52" w14:textId="77777777" w:rsidR="00363551" w:rsidRPr="0022060F" w:rsidRDefault="00363551" w:rsidP="003C4F9C">
            <w:pPr>
              <w:pStyle w:val="ListParagraph"/>
              <w:ind w:right="430"/>
              <w:jc w:val="right"/>
              <w:rPr>
                <w:rFonts w:cs="Times New Roman"/>
              </w:rPr>
            </w:pPr>
            <w:r w:rsidRPr="0022060F">
              <w:rPr>
                <w:rFonts w:cs="Times New Roman"/>
              </w:rPr>
              <w:t>Actual</w:t>
            </w:r>
          </w:p>
        </w:tc>
        <w:tc>
          <w:tcPr>
            <w:tcW w:w="1404" w:type="dxa"/>
            <w:tcBorders>
              <w:top w:val="single" w:sz="4" w:space="0" w:color="auto"/>
              <w:left w:val="single" w:sz="4" w:space="0" w:color="auto"/>
              <w:right w:val="single" w:sz="4" w:space="0" w:color="auto"/>
            </w:tcBorders>
          </w:tcPr>
          <w:p w14:paraId="5E8AA054" w14:textId="77777777" w:rsidR="00363551" w:rsidRPr="0022060F" w:rsidRDefault="00363551" w:rsidP="003C4F9C">
            <w:pPr>
              <w:pStyle w:val="ListParagraph"/>
              <w:ind w:right="430"/>
              <w:jc w:val="right"/>
              <w:rPr>
                <w:rFonts w:cs="Times New Roman"/>
              </w:rPr>
            </w:pPr>
            <w:r w:rsidRPr="0022060F">
              <w:rPr>
                <w:rFonts w:cs="Times New Roman"/>
              </w:rPr>
              <w:t>Contract</w:t>
            </w:r>
          </w:p>
        </w:tc>
        <w:tc>
          <w:tcPr>
            <w:tcW w:w="3210" w:type="dxa"/>
            <w:vMerge/>
            <w:tcBorders>
              <w:left w:val="single" w:sz="4" w:space="0" w:color="auto"/>
              <w:bottom w:val="single" w:sz="4" w:space="0" w:color="auto"/>
              <w:right w:val="single" w:sz="4" w:space="0" w:color="auto"/>
            </w:tcBorders>
          </w:tcPr>
          <w:p w14:paraId="073593F4" w14:textId="77777777" w:rsidR="00363551" w:rsidRPr="0022060F" w:rsidRDefault="00363551" w:rsidP="003C4F9C">
            <w:pPr>
              <w:pStyle w:val="ListParagraph"/>
              <w:jc w:val="center"/>
              <w:rPr>
                <w:rFonts w:cs="Times New Roman"/>
              </w:rPr>
            </w:pPr>
          </w:p>
        </w:tc>
      </w:tr>
      <w:tr w:rsidR="00363551" w:rsidRPr="0022060F" w14:paraId="4C51862E" w14:textId="77777777" w:rsidTr="008A061A">
        <w:tc>
          <w:tcPr>
            <w:tcW w:w="2425" w:type="dxa"/>
            <w:tcBorders>
              <w:top w:val="single" w:sz="4" w:space="0" w:color="auto"/>
              <w:left w:val="single" w:sz="4" w:space="0" w:color="auto"/>
              <w:bottom w:val="single" w:sz="4" w:space="0" w:color="auto"/>
              <w:right w:val="single" w:sz="4" w:space="0" w:color="auto"/>
            </w:tcBorders>
          </w:tcPr>
          <w:p w14:paraId="328EEE13"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502F1D" w14:textId="36F95CCA"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0F2C27B5"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2BFBF8C3"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7C83188B" w14:textId="77777777" w:rsidR="00363551" w:rsidRPr="0022060F" w:rsidRDefault="00363551" w:rsidP="003C4F9C">
            <w:pPr>
              <w:pStyle w:val="ListParagraph"/>
              <w:ind w:right="430"/>
              <w:jc w:val="right"/>
              <w:rPr>
                <w:rFonts w:cs="Times New Roman"/>
              </w:rPr>
            </w:pPr>
          </w:p>
        </w:tc>
      </w:tr>
      <w:tr w:rsidR="00363551" w:rsidRPr="0022060F" w14:paraId="3FEBF296" w14:textId="77777777" w:rsidTr="008A061A">
        <w:tc>
          <w:tcPr>
            <w:tcW w:w="2425" w:type="dxa"/>
            <w:tcBorders>
              <w:top w:val="single" w:sz="4" w:space="0" w:color="auto"/>
              <w:left w:val="single" w:sz="4" w:space="0" w:color="auto"/>
              <w:bottom w:val="single" w:sz="4" w:space="0" w:color="auto"/>
              <w:right w:val="single" w:sz="4" w:space="0" w:color="auto"/>
            </w:tcBorders>
          </w:tcPr>
          <w:p w14:paraId="6E956BF3"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55B2FED" w14:textId="17697100"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464A919B"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35C0C08D"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EA7A183" w14:textId="77777777" w:rsidR="00363551" w:rsidRPr="0022060F" w:rsidRDefault="00363551" w:rsidP="003C4F9C">
            <w:pPr>
              <w:pStyle w:val="ListParagraph"/>
              <w:ind w:right="430"/>
              <w:jc w:val="right"/>
              <w:rPr>
                <w:rFonts w:cs="Times New Roman"/>
              </w:rPr>
            </w:pPr>
          </w:p>
        </w:tc>
      </w:tr>
      <w:tr w:rsidR="00363551" w:rsidRPr="0022060F" w14:paraId="5C8B1EF0" w14:textId="77777777" w:rsidTr="008A061A">
        <w:tc>
          <w:tcPr>
            <w:tcW w:w="2425" w:type="dxa"/>
            <w:tcBorders>
              <w:top w:val="single" w:sz="4" w:space="0" w:color="auto"/>
              <w:left w:val="single" w:sz="4" w:space="0" w:color="auto"/>
              <w:bottom w:val="single" w:sz="4" w:space="0" w:color="auto"/>
              <w:right w:val="single" w:sz="4" w:space="0" w:color="auto"/>
            </w:tcBorders>
          </w:tcPr>
          <w:p w14:paraId="59C62FB8"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23218DC5" w14:textId="4320C8A5"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594895EE"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50ACC3B8"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0EDD5824" w14:textId="77777777" w:rsidR="00363551" w:rsidRPr="0022060F" w:rsidRDefault="00363551" w:rsidP="003C4F9C">
            <w:pPr>
              <w:pStyle w:val="ListParagraph"/>
              <w:ind w:right="430"/>
              <w:jc w:val="right"/>
              <w:rPr>
                <w:rFonts w:cs="Times New Roman"/>
              </w:rPr>
            </w:pPr>
          </w:p>
        </w:tc>
      </w:tr>
      <w:tr w:rsidR="00363551" w:rsidRPr="0022060F" w14:paraId="443123C5" w14:textId="77777777" w:rsidTr="008A061A">
        <w:tc>
          <w:tcPr>
            <w:tcW w:w="2425" w:type="dxa"/>
            <w:tcBorders>
              <w:top w:val="single" w:sz="4" w:space="0" w:color="auto"/>
              <w:left w:val="single" w:sz="4" w:space="0" w:color="auto"/>
              <w:bottom w:val="single" w:sz="4" w:space="0" w:color="auto"/>
              <w:right w:val="single" w:sz="4" w:space="0" w:color="auto"/>
            </w:tcBorders>
          </w:tcPr>
          <w:p w14:paraId="602ED06D"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EFECD5F" w14:textId="5BBE2BE5"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019A54F"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2E77B7A"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4578BE81" w14:textId="77777777" w:rsidR="00363551" w:rsidRPr="0022060F" w:rsidRDefault="00363551" w:rsidP="003C4F9C">
            <w:pPr>
              <w:pStyle w:val="ListParagraph"/>
              <w:ind w:right="430"/>
              <w:jc w:val="right"/>
              <w:rPr>
                <w:rFonts w:cs="Times New Roman"/>
              </w:rPr>
            </w:pPr>
          </w:p>
        </w:tc>
      </w:tr>
      <w:tr w:rsidR="00363551" w:rsidRPr="0022060F" w14:paraId="78A5CAEA" w14:textId="77777777" w:rsidTr="008A061A">
        <w:tc>
          <w:tcPr>
            <w:tcW w:w="2425" w:type="dxa"/>
            <w:tcBorders>
              <w:top w:val="single" w:sz="4" w:space="0" w:color="auto"/>
              <w:left w:val="single" w:sz="4" w:space="0" w:color="auto"/>
              <w:bottom w:val="single" w:sz="4" w:space="0" w:color="auto"/>
              <w:right w:val="single" w:sz="4" w:space="0" w:color="auto"/>
            </w:tcBorders>
          </w:tcPr>
          <w:p w14:paraId="2C360C4B"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8256EA" w14:textId="29A6D4BF"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34D154B"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0F36A043"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DAEDECA" w14:textId="77777777" w:rsidR="00363551" w:rsidRPr="0022060F" w:rsidRDefault="00363551" w:rsidP="003C4F9C">
            <w:pPr>
              <w:pStyle w:val="ListParagraph"/>
              <w:ind w:right="430"/>
              <w:jc w:val="right"/>
              <w:rPr>
                <w:rFonts w:cs="Times New Roman"/>
              </w:rPr>
            </w:pPr>
          </w:p>
        </w:tc>
      </w:tr>
      <w:tr w:rsidR="00363551" w:rsidRPr="0022060F" w14:paraId="7AD62911" w14:textId="77777777" w:rsidTr="008A061A">
        <w:tc>
          <w:tcPr>
            <w:tcW w:w="2425" w:type="dxa"/>
            <w:tcBorders>
              <w:top w:val="single" w:sz="4" w:space="0" w:color="auto"/>
              <w:left w:val="single" w:sz="4" w:space="0" w:color="auto"/>
              <w:bottom w:val="single" w:sz="4" w:space="0" w:color="auto"/>
              <w:right w:val="single" w:sz="4" w:space="0" w:color="auto"/>
            </w:tcBorders>
          </w:tcPr>
          <w:p w14:paraId="0B66638E"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205EB77" w14:textId="003C7417"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68272CDD"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1F10535"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5661A3CF" w14:textId="77777777" w:rsidR="00363551" w:rsidRPr="0022060F" w:rsidRDefault="00363551" w:rsidP="003C4F9C">
            <w:pPr>
              <w:pStyle w:val="ListParagraph"/>
              <w:ind w:right="430"/>
              <w:jc w:val="right"/>
              <w:rPr>
                <w:rFonts w:cs="Times New Roman"/>
              </w:rPr>
            </w:pPr>
          </w:p>
        </w:tc>
      </w:tr>
    </w:tbl>
    <w:p w14:paraId="137BB1F5" w14:textId="77777777" w:rsidR="00E842CF" w:rsidRPr="008F58FD" w:rsidRDefault="00E842CF" w:rsidP="008F58FD">
      <w:pPr>
        <w:jc w:val="center"/>
        <w:rPr>
          <w:b/>
          <w:sz w:val="24"/>
          <w:u w:val="single"/>
        </w:rPr>
      </w:pPr>
      <w:r>
        <w:rPr>
          <w:b/>
          <w:spacing w:val="-1"/>
        </w:rPr>
        <w:br w:type="page"/>
      </w:r>
    </w:p>
    <w:p w14:paraId="13FAE7A4" w14:textId="465A8D00" w:rsidR="00091D17" w:rsidRPr="008A061A" w:rsidRDefault="00091D17" w:rsidP="00091D17">
      <w:pPr>
        <w:pStyle w:val="BodyText"/>
        <w:ind w:left="460"/>
        <w:jc w:val="center"/>
        <w:rPr>
          <w:b/>
        </w:rPr>
      </w:pPr>
      <w:bookmarkStart w:id="910" w:name="_Hlk73033633"/>
      <w:r w:rsidRPr="008A061A">
        <w:rPr>
          <w:b/>
        </w:rPr>
        <w:lastRenderedPageBreak/>
        <w:t>Schedule D to Exhibit A</w:t>
      </w:r>
    </w:p>
    <w:p w14:paraId="5B7418AE" w14:textId="6D5F16AD" w:rsidR="00C93485" w:rsidRPr="008A061A" w:rsidRDefault="00091D17" w:rsidP="00C93485">
      <w:pPr>
        <w:jc w:val="center"/>
        <w:rPr>
          <w:b/>
          <w:u w:val="single"/>
        </w:rPr>
      </w:pPr>
      <w:r w:rsidRPr="008A061A">
        <w:rPr>
          <w:b/>
        </w:rPr>
        <w:t xml:space="preserve">Designated System </w:t>
      </w:r>
      <w:r w:rsidR="00C93485" w:rsidRPr="008A061A">
        <w:rPr>
          <w:b/>
        </w:rPr>
        <w:t>Removal Notice</w:t>
      </w:r>
    </w:p>
    <w:p w14:paraId="18BF566D" w14:textId="77777777" w:rsidR="00091D17" w:rsidRPr="0022060F" w:rsidRDefault="00091D17" w:rsidP="00091D17">
      <w:pPr>
        <w:pStyle w:val="BodyText"/>
        <w:ind w:left="460"/>
        <w:jc w:val="center"/>
        <w:rPr>
          <w:rFonts w:cs="Times New Roman"/>
          <w:i/>
        </w:rPr>
      </w:pPr>
    </w:p>
    <w:p w14:paraId="0E7FBFC1" w14:textId="77777777" w:rsidR="004436D7" w:rsidRPr="0022060F" w:rsidRDefault="004436D7" w:rsidP="00091D17">
      <w:pPr>
        <w:pStyle w:val="BodyText"/>
        <w:ind w:left="460"/>
        <w:jc w:val="center"/>
        <w:rPr>
          <w:rFonts w:cs="Times New Roman"/>
          <w:i/>
        </w:rPr>
      </w:pPr>
      <w:r w:rsidRPr="0022060F" w:rsidDel="004436D7">
        <w:rPr>
          <w:rFonts w:cs="Times New Roman"/>
          <w:i/>
        </w:rPr>
        <w:t xml:space="preserve"> </w:t>
      </w:r>
      <w:r w:rsidRPr="0022060F">
        <w:rPr>
          <w:rFonts w:cs="Times New Roman"/>
          <w:i/>
        </w:rPr>
        <w:t xml:space="preserve"> </w:t>
      </w:r>
    </w:p>
    <w:p w14:paraId="00373812" w14:textId="7A80AD96" w:rsidR="00C729E0" w:rsidRPr="0022060F" w:rsidRDefault="00C729E0" w:rsidP="00C729E0">
      <w:pPr>
        <w:pStyle w:val="BodyText"/>
        <w:ind w:left="460"/>
        <w:jc w:val="center"/>
        <w:rPr>
          <w:rFonts w:cs="Times New Roman"/>
          <w:i/>
        </w:rPr>
      </w:pPr>
      <w:bookmarkStart w:id="911" w:name="_Hlk85209408"/>
      <w:r w:rsidRPr="00345BAA">
        <w:rPr>
          <w:rFonts w:cs="Times New Roman"/>
          <w:i/>
        </w:rPr>
        <w:t xml:space="preserve"> </w:t>
      </w:r>
      <w:r w:rsidRPr="0022060F">
        <w:rPr>
          <w:rFonts w:cs="Times New Roman"/>
          <w:i/>
        </w:rPr>
        <w:t xml:space="preserve">(To be provided by Seller or Buyer or the IPA (as applicable) for the removal of a Designated System from this Agreement pursuant to but not limited to Section </w:t>
      </w:r>
      <w:r w:rsidRPr="0022060F">
        <w:rPr>
          <w:rFonts w:cs="Times New Roman"/>
          <w:i/>
        </w:rPr>
        <w:fldChar w:fldCharType="begin"/>
      </w:r>
      <w:r w:rsidRPr="0022060F">
        <w:rPr>
          <w:rFonts w:cs="Times New Roman"/>
          <w:i/>
        </w:rPr>
        <w:instrText xml:space="preserve"> REF _Ref41673953 \w \h  \* MERGEFORMAT </w:instrText>
      </w:r>
      <w:r w:rsidRPr="0022060F">
        <w:rPr>
          <w:rFonts w:cs="Times New Roman"/>
          <w:i/>
        </w:rPr>
      </w:r>
      <w:r w:rsidRPr="0022060F">
        <w:rPr>
          <w:rFonts w:cs="Times New Roman"/>
          <w:i/>
        </w:rPr>
        <w:fldChar w:fldCharType="separate"/>
      </w:r>
      <w:r w:rsidR="004F71BD">
        <w:rPr>
          <w:rFonts w:cs="Times New Roman"/>
          <w:i/>
        </w:rPr>
        <w:t>2.2(a)</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_Ref43136821 \w \h  \* MERGEFORMAT </w:instrText>
      </w:r>
      <w:r w:rsidRPr="0022060F">
        <w:rPr>
          <w:rFonts w:cs="Times New Roman"/>
          <w:i/>
        </w:rPr>
      </w:r>
      <w:r w:rsidRPr="0022060F">
        <w:rPr>
          <w:rFonts w:cs="Times New Roman"/>
          <w:i/>
        </w:rPr>
        <w:fldChar w:fldCharType="separate"/>
      </w:r>
      <w:r w:rsidR="004F71BD">
        <w:rPr>
          <w:rFonts w:cs="Times New Roman"/>
          <w:i/>
        </w:rPr>
        <w:t>2.2(b)</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_Ref69328297 \w \h  \* MERGEFORMAT </w:instrText>
      </w:r>
      <w:r w:rsidRPr="0022060F">
        <w:rPr>
          <w:rFonts w:cs="Times New Roman"/>
          <w:i/>
        </w:rPr>
      </w:r>
      <w:r w:rsidRPr="0022060F">
        <w:rPr>
          <w:rFonts w:cs="Times New Roman"/>
          <w:i/>
        </w:rPr>
        <w:fldChar w:fldCharType="separate"/>
      </w:r>
      <w:r w:rsidR="004F71BD">
        <w:rPr>
          <w:rFonts w:cs="Times New Roman"/>
          <w:i/>
        </w:rPr>
        <w:t>2.2(c)</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_Ref75175532 \r \h  \* MERGEFORMAT </w:instrText>
      </w:r>
      <w:r w:rsidRPr="0022060F">
        <w:rPr>
          <w:rFonts w:cs="Times New Roman"/>
          <w:i/>
        </w:rPr>
      </w:r>
      <w:r w:rsidRPr="0022060F">
        <w:rPr>
          <w:rFonts w:cs="Times New Roman"/>
          <w:i/>
        </w:rPr>
        <w:fldChar w:fldCharType="separate"/>
      </w:r>
      <w:r w:rsidR="004F71BD">
        <w:rPr>
          <w:rFonts w:cs="Times New Roman"/>
          <w:i/>
        </w:rPr>
        <w:t>2.2(d)</w:t>
      </w:r>
      <w:r w:rsidRPr="0022060F">
        <w:rPr>
          <w:rFonts w:cs="Times New Roman"/>
          <w:i/>
        </w:rPr>
        <w:fldChar w:fldCharType="end"/>
      </w:r>
      <w:r w:rsidRPr="0022060F">
        <w:rPr>
          <w:rFonts w:cs="Times New Roman"/>
          <w:i/>
        </w:rPr>
        <w:t>, Section</w:t>
      </w:r>
      <w:r w:rsidR="00497EC2">
        <w:rPr>
          <w:rFonts w:cs="Times New Roman"/>
          <w:i/>
        </w:rPr>
        <w:t xml:space="preserve"> </w:t>
      </w:r>
      <w:r w:rsidR="00497EC2">
        <w:rPr>
          <w:rFonts w:cs="Times New Roman"/>
          <w:i/>
        </w:rPr>
        <w:fldChar w:fldCharType="begin"/>
      </w:r>
      <w:r w:rsidR="00497EC2">
        <w:rPr>
          <w:rFonts w:cs="Times New Roman"/>
          <w:i/>
        </w:rPr>
        <w:instrText xml:space="preserve"> REF _Ref88154863 \w \h </w:instrText>
      </w:r>
      <w:r w:rsidR="00497EC2">
        <w:rPr>
          <w:rFonts w:cs="Times New Roman"/>
          <w:i/>
        </w:rPr>
      </w:r>
      <w:r w:rsidR="00497EC2">
        <w:rPr>
          <w:rFonts w:cs="Times New Roman"/>
          <w:i/>
        </w:rPr>
        <w:fldChar w:fldCharType="separate"/>
      </w:r>
      <w:r w:rsidR="004F71BD">
        <w:rPr>
          <w:rFonts w:cs="Times New Roman"/>
          <w:i/>
        </w:rPr>
        <w:t>2.2(e)</w:t>
      </w:r>
      <w:r w:rsidR="00497EC2">
        <w:rPr>
          <w:rFonts w:cs="Times New Roman"/>
          <w:i/>
        </w:rPr>
        <w:fldChar w:fldCharType="end"/>
      </w:r>
      <w:r w:rsidRPr="0022060F">
        <w:rPr>
          <w:rFonts w:cs="Times New Roman"/>
          <w:i/>
        </w:rPr>
        <w:t>,</w:t>
      </w:r>
      <w:r>
        <w:rPr>
          <w:rFonts w:cs="Times New Roman"/>
          <w:i/>
        </w:rPr>
        <w:t xml:space="preserve"> </w:t>
      </w:r>
      <w:r w:rsidRPr="0022060F">
        <w:rPr>
          <w:rFonts w:cs="Times New Roman"/>
          <w:i/>
        </w:rPr>
        <w:t xml:space="preserve">Section </w:t>
      </w:r>
      <w:r w:rsidRPr="0022060F">
        <w:rPr>
          <w:rFonts w:cs="Times New Roman"/>
          <w:i/>
        </w:rPr>
        <w:fldChar w:fldCharType="begin"/>
      </w:r>
      <w:r w:rsidRPr="0022060F">
        <w:rPr>
          <w:rFonts w:cs="Times New Roman"/>
          <w:i/>
        </w:rPr>
        <w:instrText xml:space="preserve"> REF _Ref46495765 \r \h  \* MERGEFORMAT </w:instrText>
      </w:r>
      <w:r w:rsidRPr="0022060F">
        <w:rPr>
          <w:rFonts w:cs="Times New Roman"/>
          <w:i/>
        </w:rPr>
      </w:r>
      <w:r w:rsidRPr="0022060F">
        <w:rPr>
          <w:rFonts w:cs="Times New Roman"/>
          <w:i/>
        </w:rPr>
        <w:fldChar w:fldCharType="separate"/>
      </w:r>
      <w:r w:rsidR="004F71BD">
        <w:rPr>
          <w:rFonts w:cs="Times New Roman"/>
          <w:i/>
        </w:rPr>
        <w:t>2.4(b)(iii)</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_Ref43063192 \r \h  \* MERGEFORMAT </w:instrText>
      </w:r>
      <w:r w:rsidRPr="0022060F">
        <w:rPr>
          <w:rFonts w:cs="Times New Roman"/>
          <w:i/>
        </w:rPr>
      </w:r>
      <w:r w:rsidRPr="0022060F">
        <w:rPr>
          <w:rFonts w:cs="Times New Roman"/>
          <w:i/>
        </w:rPr>
        <w:fldChar w:fldCharType="separate"/>
      </w:r>
      <w:r w:rsidR="004F71BD">
        <w:rPr>
          <w:rFonts w:cs="Times New Roman"/>
          <w:i/>
        </w:rPr>
        <w:t>2.4(d)</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_Ref43158652 \w \h  \* MERGEFORMAT </w:instrText>
      </w:r>
      <w:r w:rsidRPr="0022060F">
        <w:rPr>
          <w:rFonts w:cs="Times New Roman"/>
          <w:i/>
        </w:rPr>
      </w:r>
      <w:r w:rsidRPr="0022060F">
        <w:rPr>
          <w:rFonts w:cs="Times New Roman"/>
          <w:i/>
        </w:rPr>
        <w:fldChar w:fldCharType="separate"/>
      </w:r>
      <w:r w:rsidR="004F71BD">
        <w:rPr>
          <w:rFonts w:cs="Times New Roman"/>
          <w:i/>
        </w:rPr>
        <w:t>2.4(f)</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_Ref71034447 \w \h  \* MERGEFORMAT </w:instrText>
      </w:r>
      <w:r w:rsidRPr="0022060F">
        <w:rPr>
          <w:rFonts w:cs="Times New Roman"/>
          <w:i/>
        </w:rPr>
      </w:r>
      <w:r w:rsidRPr="0022060F">
        <w:rPr>
          <w:rFonts w:cs="Times New Roman"/>
          <w:i/>
        </w:rPr>
        <w:fldChar w:fldCharType="separate"/>
      </w:r>
      <w:r w:rsidR="004F71BD">
        <w:rPr>
          <w:rFonts w:cs="Times New Roman"/>
          <w:i/>
        </w:rPr>
        <w:t>2.4(g)</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_Ref45650668 \r \h  \* MERGEFORMAT </w:instrText>
      </w:r>
      <w:r w:rsidRPr="0022060F">
        <w:rPr>
          <w:rFonts w:cs="Times New Roman"/>
          <w:i/>
        </w:rPr>
      </w:r>
      <w:r w:rsidRPr="0022060F">
        <w:rPr>
          <w:rFonts w:cs="Times New Roman"/>
          <w:i/>
        </w:rPr>
        <w:fldChar w:fldCharType="separate"/>
      </w:r>
      <w:r w:rsidR="004F71BD">
        <w:rPr>
          <w:rFonts w:cs="Times New Roman"/>
          <w:i/>
        </w:rPr>
        <w:t>2.5(b)</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_Ref69994554 \r \h  \* MERGEFORMAT </w:instrText>
      </w:r>
      <w:r w:rsidRPr="0022060F">
        <w:rPr>
          <w:rFonts w:cs="Times New Roman"/>
          <w:i/>
        </w:rPr>
      </w:r>
      <w:r w:rsidRPr="0022060F">
        <w:rPr>
          <w:rFonts w:cs="Times New Roman"/>
          <w:i/>
        </w:rPr>
        <w:fldChar w:fldCharType="separate"/>
      </w:r>
      <w:r w:rsidR="004F71BD">
        <w:rPr>
          <w:rFonts w:cs="Times New Roman"/>
          <w:i/>
        </w:rPr>
        <w:t>2.6(c)</w:t>
      </w:r>
      <w:r w:rsidRPr="0022060F">
        <w:rPr>
          <w:rFonts w:cs="Times New Roman"/>
          <w:i/>
        </w:rPr>
        <w:fldChar w:fldCharType="end"/>
      </w:r>
      <w:r w:rsidRPr="0022060F">
        <w:rPr>
          <w:rFonts w:cs="Times New Roman"/>
          <w:i/>
        </w:rPr>
        <w:t>,</w:t>
      </w:r>
      <w:r w:rsidR="00231F38">
        <w:rPr>
          <w:rFonts w:cs="Times New Roman"/>
          <w:i/>
        </w:rPr>
        <w:t xml:space="preserve"> Section </w:t>
      </w:r>
      <w:ins w:id="912" w:author="Author" w:date="2024-11-26T11:42:00Z" w16du:dateUtc="2024-11-26T16:42:00Z">
        <w:r w:rsidR="00231F38">
          <w:rPr>
            <w:rFonts w:cs="Times New Roman"/>
            <w:i/>
          </w:rPr>
          <w:t>3.5,</w:t>
        </w:r>
        <w:r w:rsidRPr="0022060F">
          <w:rPr>
            <w:rFonts w:cs="Times New Roman"/>
            <w:i/>
          </w:rPr>
          <w:t xml:space="preserve"> Section</w:t>
        </w:r>
        <w:r w:rsidR="00FF2DF7">
          <w:rPr>
            <w:rFonts w:cs="Times New Roman"/>
            <w:i/>
          </w:rPr>
          <w:t xml:space="preserve"> </w:t>
        </w:r>
      </w:ins>
      <w:r w:rsidR="00FF2DF7">
        <w:rPr>
          <w:rFonts w:cs="Times New Roman"/>
          <w:i/>
        </w:rPr>
        <w:fldChar w:fldCharType="begin"/>
      </w:r>
      <w:r w:rsidR="00FF2DF7">
        <w:rPr>
          <w:rFonts w:cs="Times New Roman"/>
          <w:i/>
        </w:rPr>
        <w:instrText xml:space="preserve"> REF _Ref43326090 \w \h </w:instrText>
      </w:r>
      <w:r w:rsidR="00FF2DF7">
        <w:rPr>
          <w:rFonts w:cs="Times New Roman"/>
          <w:i/>
        </w:rPr>
      </w:r>
      <w:r w:rsidR="00FF2DF7">
        <w:rPr>
          <w:rFonts w:cs="Times New Roman"/>
          <w:i/>
        </w:rPr>
        <w:fldChar w:fldCharType="separate"/>
      </w:r>
      <w:r w:rsidR="004F71BD">
        <w:rPr>
          <w:rFonts w:cs="Times New Roman"/>
          <w:i/>
        </w:rPr>
        <w:t>4.1(b)(iii)</w:t>
      </w:r>
      <w:r w:rsidR="00FF2DF7">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_Ref43337497 \r \h  \* MERGEFORMAT </w:instrText>
      </w:r>
      <w:r w:rsidRPr="0022060F">
        <w:rPr>
          <w:rFonts w:cs="Times New Roman"/>
          <w:i/>
        </w:rPr>
      </w:r>
      <w:r w:rsidRPr="0022060F">
        <w:rPr>
          <w:rFonts w:cs="Times New Roman"/>
          <w:i/>
        </w:rPr>
        <w:fldChar w:fldCharType="separate"/>
      </w:r>
      <w:r w:rsidR="004F71BD">
        <w:rPr>
          <w:rFonts w:cs="Times New Roman"/>
          <w:i/>
        </w:rPr>
        <w:t>7.2</w:t>
      </w:r>
      <w:r w:rsidRPr="0022060F">
        <w:rPr>
          <w:rFonts w:cs="Times New Roman"/>
          <w:i/>
        </w:rPr>
        <w:fldChar w:fldCharType="end"/>
      </w:r>
      <w:r w:rsidRPr="0022060F">
        <w:rPr>
          <w:rFonts w:cs="Times New Roman"/>
          <w:i/>
        </w:rPr>
        <w:t xml:space="preserve">, and Section </w:t>
      </w:r>
      <w:r w:rsidRPr="0022060F">
        <w:rPr>
          <w:rFonts w:cs="Times New Roman"/>
          <w:i/>
        </w:rPr>
        <w:fldChar w:fldCharType="begin"/>
      </w:r>
      <w:r w:rsidRPr="0022060F">
        <w:rPr>
          <w:rFonts w:cs="Times New Roman"/>
          <w:i/>
        </w:rPr>
        <w:instrText xml:space="preserve"> REF _Ref42279068 \r \h  \* MERGEFORMAT </w:instrText>
      </w:r>
      <w:r w:rsidRPr="0022060F">
        <w:rPr>
          <w:rFonts w:cs="Times New Roman"/>
          <w:i/>
        </w:rPr>
      </w:r>
      <w:r w:rsidRPr="0022060F">
        <w:rPr>
          <w:rFonts w:cs="Times New Roman"/>
          <w:i/>
        </w:rPr>
        <w:fldChar w:fldCharType="separate"/>
      </w:r>
      <w:r w:rsidR="004F71BD">
        <w:rPr>
          <w:rFonts w:cs="Times New Roman"/>
          <w:i/>
        </w:rPr>
        <w:t>10.1</w:t>
      </w:r>
      <w:r w:rsidRPr="0022060F">
        <w:rPr>
          <w:rFonts w:cs="Times New Roman"/>
          <w:i/>
        </w:rPr>
        <w:fldChar w:fldCharType="end"/>
      </w:r>
      <w:r w:rsidRPr="0022060F">
        <w:rPr>
          <w:rFonts w:cs="Times New Roman"/>
          <w:i/>
        </w:rPr>
        <w:t>)</w:t>
      </w:r>
    </w:p>
    <w:p w14:paraId="616EC6EE" w14:textId="77777777" w:rsidR="00C729E0" w:rsidRPr="008A061A" w:rsidRDefault="00C729E0" w:rsidP="00C729E0">
      <w:pPr>
        <w:jc w:val="both"/>
      </w:pPr>
    </w:p>
    <w:p w14:paraId="71D281BC" w14:textId="77777777" w:rsidR="00C729E0" w:rsidRPr="008A061A" w:rsidRDefault="00C729E0" w:rsidP="00C729E0">
      <w:pPr>
        <w:jc w:val="both"/>
      </w:pPr>
      <w:r w:rsidRPr="008A061A">
        <w:t>Notice Date: ______________</w:t>
      </w:r>
    </w:p>
    <w:p w14:paraId="33C7F964" w14:textId="77777777" w:rsidR="00C729E0" w:rsidRPr="008A061A" w:rsidRDefault="00C729E0" w:rsidP="00C729E0">
      <w:pPr>
        <w:jc w:val="both"/>
      </w:pPr>
    </w:p>
    <w:p w14:paraId="19B740FB" w14:textId="77777777" w:rsidR="00C729E0" w:rsidRPr="008A061A" w:rsidRDefault="00C729E0" w:rsidP="00C729E0">
      <w:pPr>
        <w:jc w:val="both"/>
      </w:pPr>
      <w:r w:rsidRPr="008A061A">
        <w:t xml:space="preserve">Reference is made to Adjustable Block Program (“ABP”) Contract No. ______, including associated Product Orders (together, the “ABP Contract”) between the Buyer _________________________________, and Seller, ____________________________, each a “Party” (and, collectively, the “Parties”), who hereby acknowledge the following:  </w:t>
      </w:r>
    </w:p>
    <w:p w14:paraId="264493E2" w14:textId="77777777" w:rsidR="00C729E0" w:rsidRPr="008A061A" w:rsidRDefault="00C729E0" w:rsidP="00C729E0">
      <w:pPr>
        <w:jc w:val="both"/>
      </w:pPr>
    </w:p>
    <w:p w14:paraId="2FEA0F82" w14:textId="77777777" w:rsidR="00C729E0" w:rsidRPr="008A061A" w:rsidRDefault="00C729E0" w:rsidP="00C729E0">
      <w:pPr>
        <w:jc w:val="both"/>
      </w:pPr>
      <w:r w:rsidRPr="008A061A">
        <w:t>(Capitalized terms used but not defined herein shall have the meanings used in this Agreement.)</w:t>
      </w:r>
    </w:p>
    <w:p w14:paraId="4161AFDD" w14:textId="77777777" w:rsidR="00C729E0" w:rsidRPr="008A061A" w:rsidRDefault="00C729E0" w:rsidP="00C729E0">
      <w:pPr>
        <w:jc w:val="both"/>
      </w:pPr>
    </w:p>
    <w:p w14:paraId="5BA48F9E" w14:textId="77777777" w:rsidR="00C729E0" w:rsidRPr="008A061A" w:rsidRDefault="00C729E0" w:rsidP="00C729E0">
      <w:pPr>
        <w:jc w:val="both"/>
      </w:pPr>
    </w:p>
    <w:p w14:paraId="53269489" w14:textId="77777777" w:rsidR="00C729E0" w:rsidRPr="008A061A" w:rsidRDefault="00C729E0" w:rsidP="00C729E0">
      <w:pPr>
        <w:jc w:val="both"/>
      </w:pPr>
      <w:r w:rsidRPr="008A061A">
        <w:t>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column H of Attachment A to this Designated System Removal Notice.</w:t>
      </w:r>
    </w:p>
    <w:p w14:paraId="0A1D3A71" w14:textId="77777777" w:rsidR="00C729E0" w:rsidRPr="008A061A" w:rsidRDefault="00C729E0" w:rsidP="00C729E0">
      <w:pPr>
        <w:jc w:val="both"/>
      </w:pPr>
    </w:p>
    <w:p w14:paraId="1E57BF65" w14:textId="77777777" w:rsidR="00C729E0" w:rsidRPr="008A061A" w:rsidRDefault="00C729E0" w:rsidP="00C729E0">
      <w:pPr>
        <w:jc w:val="both"/>
      </w:pPr>
      <w:r w:rsidRPr="008A061A">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27563DF7" w14:textId="77777777" w:rsidR="00C729E0" w:rsidRPr="008A061A" w:rsidRDefault="00C729E0" w:rsidP="00C729E0">
      <w:pPr>
        <w:jc w:val="both"/>
      </w:pPr>
    </w:p>
    <w:p w14:paraId="3293F004" w14:textId="77777777" w:rsidR="00C729E0" w:rsidRPr="008A061A" w:rsidRDefault="00C729E0" w:rsidP="00C729E0">
      <w:pPr>
        <w:jc w:val="both"/>
      </w:pPr>
      <w:r w:rsidRPr="008A061A">
        <w:t>3. Each applicable Product Order(s) is being removed from this Agreement in its entirety if no Designated Systems then remain in such Product Order, as noted in column B of Attachment A to this Designated System Removal Notice.</w:t>
      </w:r>
    </w:p>
    <w:p w14:paraId="706BA7A3" w14:textId="77777777" w:rsidR="00C729E0" w:rsidRPr="008A061A" w:rsidRDefault="00C729E0" w:rsidP="00C729E0">
      <w:pPr>
        <w:pStyle w:val="ListParagraph"/>
        <w:ind w:left="360"/>
        <w:jc w:val="both"/>
      </w:pPr>
    </w:p>
    <w:p w14:paraId="6D0AFE6A" w14:textId="77777777" w:rsidR="00C729E0" w:rsidRPr="008A061A" w:rsidRDefault="00C729E0" w:rsidP="00C729E0">
      <w:pPr>
        <w:pStyle w:val="ListParagraph"/>
        <w:jc w:val="both"/>
      </w:pPr>
      <w:r w:rsidRPr="008A061A">
        <w:t>4. For each removed Designated System, any required payment by Seller to Buyer under this Agreement in connection with the removal of such Designated System is noted in Column F of Attachment A to this Designated System Removal Notice.</w:t>
      </w:r>
    </w:p>
    <w:p w14:paraId="59CF1F6B" w14:textId="77777777" w:rsidR="00C729E0" w:rsidRPr="008A061A" w:rsidRDefault="00C729E0" w:rsidP="00C729E0"/>
    <w:p w14:paraId="79F52FE6" w14:textId="34DD5BB5" w:rsidR="00C729E0" w:rsidRPr="008A061A" w:rsidRDefault="00C729E0" w:rsidP="00C729E0">
      <w:r w:rsidRPr="008A061A">
        <w:rPr>
          <w:color w:val="000000" w:themeColor="text1"/>
        </w:rPr>
        <w:t xml:space="preserve">5. For each removed Designated System, </w:t>
      </w:r>
      <w:del w:id="913" w:author="Author" w:date="2024-11-26T11:42:00Z" w16du:dateUtc="2024-11-26T16:42:00Z">
        <w:r w:rsidRPr="008A061A">
          <w:rPr>
            <w:color w:val="000000" w:themeColor="text1"/>
          </w:rPr>
          <w:delText xml:space="preserve">for any Reason for Removal other than E, G, H, I, </w:delText>
        </w:r>
        <w:r w:rsidR="003D4F2D">
          <w:rPr>
            <w:color w:val="000000" w:themeColor="text1"/>
          </w:rPr>
          <w:delText xml:space="preserve">or </w:delText>
        </w:r>
        <w:r w:rsidRPr="00057226">
          <w:rPr>
            <w:rFonts w:cs="Times New Roman"/>
            <w:color w:val="000000" w:themeColor="text1"/>
          </w:rPr>
          <w:delText>L</w:delText>
        </w:r>
        <w:r w:rsidR="00FB0966">
          <w:rPr>
            <w:rFonts w:cs="Times New Roman"/>
            <w:color w:val="000000" w:themeColor="text1"/>
          </w:rPr>
          <w:delText xml:space="preserve"> </w:delText>
        </w:r>
        <w:r w:rsidR="00FB0966" w:rsidRPr="0022060F">
          <w:rPr>
            <w:rFonts w:cs="Times New Roman"/>
            <w:color w:val="000000" w:themeColor="text1"/>
          </w:rPr>
          <w:delText>(</w:delText>
        </w:r>
      </w:del>
      <w:ins w:id="914" w:author="Author" w:date="2024-11-26T11:42:00Z" w16du:dateUtc="2024-11-26T16:42:00Z">
        <w:r w:rsidR="00623D29">
          <w:rPr>
            <w:color w:val="000000" w:themeColor="text1"/>
          </w:rPr>
          <w:t xml:space="preserve">if </w:t>
        </w:r>
      </w:ins>
      <w:r w:rsidR="00623D29">
        <w:rPr>
          <w:color w:val="000000" w:themeColor="text1"/>
        </w:rPr>
        <w:t>applicable</w:t>
      </w:r>
      <w:del w:id="915" w:author="Author" w:date="2024-11-26T11:42:00Z" w16du:dateUtc="2024-11-26T16:42:00Z">
        <w:r w:rsidR="00FB0966" w:rsidRPr="0022060F">
          <w:rPr>
            <w:rFonts w:cs="Times New Roman"/>
            <w:color w:val="000000" w:themeColor="text1"/>
          </w:rPr>
          <w:delText xml:space="preserve"> on this list only if such Reason for Removal </w:delText>
        </w:r>
        <w:r w:rsidR="00FB0966" w:rsidRPr="0022060F">
          <w:rPr>
            <w:rFonts w:cs="Times New Roman"/>
          </w:rPr>
          <w:delText>occurs after Seller has posted its Performance Assurance)</w:delText>
        </w:r>
        <w:r w:rsidR="00FB0966">
          <w:rPr>
            <w:rFonts w:cs="Times New Roman"/>
          </w:rPr>
          <w:delText>,</w:delText>
        </w:r>
      </w:del>
      <w:ins w:id="916" w:author="Author" w:date="2024-11-26T11:42:00Z" w16du:dateUtc="2024-11-26T16:42:00Z">
        <w:r w:rsidR="00FB0966">
          <w:rPr>
            <w:rFonts w:cs="Times New Roman"/>
          </w:rPr>
          <w:t>,</w:t>
        </w:r>
      </w:ins>
      <w:r w:rsidRPr="00057226">
        <w:rPr>
          <w:rFonts w:cs="Times New Roman"/>
          <w:color w:val="000000" w:themeColor="text1"/>
        </w:rPr>
        <w:t xml:space="preserve"> </w:t>
      </w:r>
      <w:r w:rsidRPr="008A061A">
        <w:rPr>
          <w:color w:val="000000" w:themeColor="text1"/>
        </w:rPr>
        <w:t>Seller is requested to indicate in Column G by what means it elects or has elected to make the p</w:t>
      </w:r>
      <w:r w:rsidRPr="008A061A">
        <w:t>ayment listed in Column F: (i)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4E3B7733" w14:textId="77777777" w:rsidR="00C729E0" w:rsidRPr="008A061A" w:rsidRDefault="00C729E0" w:rsidP="00C729E0"/>
    <w:p w14:paraId="5A58C80D" w14:textId="77777777" w:rsidR="00C729E0" w:rsidRPr="008A061A" w:rsidRDefault="00C729E0" w:rsidP="00C729E0">
      <w:pPr>
        <w:jc w:val="both"/>
      </w:pPr>
      <w:r w:rsidRPr="008A061A">
        <w:t>6. The Collateral Requirement in relation to each of the removed Designated Systems shall be reduced to zero</w:t>
      </w:r>
      <w:r w:rsidRPr="0022060F">
        <w:rPr>
          <w:rFonts w:cs="Times New Roman"/>
        </w:rPr>
        <w:t xml:space="preserve"> if Seller has paid Buyer for outstanding amounts, if any, including amounts that may be associated </w:t>
      </w:r>
      <w:r w:rsidRPr="0022060F">
        <w:rPr>
          <w:rFonts w:cs="Times New Roman"/>
        </w:rPr>
        <w:lastRenderedPageBreak/>
        <w:t>with the removal of such Designated System</w:t>
      </w:r>
      <w:r w:rsidRPr="008A061A">
        <w:t xml:space="preserve">.  Following the completion of all payments shown in Column F, all Performance Assurance Amount still held by Buyer (but not forfeited by Seller) in connection with the removed Designated Systems shall be promptly returned to Seller (including an allowance for a downward adjustment of a Letter of Credit, if applicable). </w:t>
      </w:r>
    </w:p>
    <w:p w14:paraId="1AFF837A" w14:textId="77777777" w:rsidR="00C729E0" w:rsidRPr="008A061A" w:rsidRDefault="00C729E0" w:rsidP="00C729E0">
      <w:pPr>
        <w:pStyle w:val="ListParagraph"/>
      </w:pPr>
    </w:p>
    <w:p w14:paraId="5763903F" w14:textId="77777777" w:rsidR="00C729E0" w:rsidRPr="008A061A" w:rsidRDefault="00C729E0" w:rsidP="00C729E0">
      <w:pPr>
        <w:jc w:val="both"/>
      </w:pPr>
      <w:r w:rsidRPr="008A061A">
        <w:t xml:space="preserve">7. Following the removal of each removed Designated System, there is no remaining REC Delivery obligation by Seller, or REC purchase obligation by Buyer, in relation to such removed Designated System.  </w:t>
      </w:r>
    </w:p>
    <w:p w14:paraId="21A1B22E" w14:textId="77777777" w:rsidR="00C729E0" w:rsidRPr="008A061A" w:rsidRDefault="00C729E0" w:rsidP="00C729E0">
      <w:pPr>
        <w:jc w:val="both"/>
      </w:pPr>
    </w:p>
    <w:p w14:paraId="533D5AC3" w14:textId="77777777" w:rsidR="00C729E0" w:rsidRPr="008A061A" w:rsidRDefault="00C729E0" w:rsidP="00C729E0">
      <w:pPr>
        <w:jc w:val="both"/>
      </w:pPr>
      <w:r w:rsidRPr="008A061A">
        <w:t xml:space="preserve">8. Contemporaneous with this Designated System Removal Notice, the ABP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73CFD2B0" w14:textId="77777777" w:rsidR="00C729E0" w:rsidRPr="008A061A" w:rsidRDefault="00C729E0" w:rsidP="00C729E0">
      <w:pPr>
        <w:jc w:val="both"/>
      </w:pPr>
    </w:p>
    <w:p w14:paraId="06D2A0B4" w14:textId="77777777" w:rsidR="00C729E0" w:rsidRPr="008A061A" w:rsidRDefault="00C729E0" w:rsidP="00C729E0">
      <w:pPr>
        <w:jc w:val="both"/>
      </w:pPr>
      <w:r w:rsidRPr="008A061A">
        <w:t>9. This notice is not, and is not intended to be, an amendment or interpretation of, or an admission with respect to, the Agreement or its provisions.  It is solely intended to memorialize actions provided for in the existing provisions of the Agreement.</w:t>
      </w:r>
    </w:p>
    <w:p w14:paraId="596BC91E" w14:textId="77777777" w:rsidR="00C729E0" w:rsidRPr="008A061A" w:rsidRDefault="00C729E0" w:rsidP="00C729E0">
      <w:pPr>
        <w:jc w:val="both"/>
      </w:pPr>
    </w:p>
    <w:p w14:paraId="170F78CA" w14:textId="77777777" w:rsidR="00C729E0" w:rsidRPr="008A061A" w:rsidRDefault="00C729E0" w:rsidP="00C729E0">
      <w:pPr>
        <w:jc w:val="both"/>
      </w:pPr>
      <w:r w:rsidRPr="008A061A">
        <w:t>All removals are subject to the approval by Buyer and IPA.</w:t>
      </w:r>
    </w:p>
    <w:p w14:paraId="47999EA5" w14:textId="77777777" w:rsidR="00C729E0" w:rsidRPr="008A061A" w:rsidRDefault="00C729E0" w:rsidP="00C729E0">
      <w:pPr>
        <w:jc w:val="both"/>
      </w:pPr>
    </w:p>
    <w:p w14:paraId="6B6801CC" w14:textId="77777777" w:rsidR="00C729E0" w:rsidRPr="008A061A" w:rsidRDefault="00C729E0" w:rsidP="00C729E0">
      <w:pPr>
        <w:jc w:val="both"/>
        <w:rPr>
          <w:b/>
          <w:u w:val="single"/>
        </w:rPr>
      </w:pPr>
      <w:r w:rsidRPr="008A061A">
        <w:rPr>
          <w:b/>
          <w:u w:val="single"/>
        </w:rPr>
        <w:t xml:space="preserve">Buyer’s and IPA’s Acknowledgement of Designated System Removal </w:t>
      </w:r>
    </w:p>
    <w:p w14:paraId="1019D17E" w14:textId="77777777" w:rsidR="00C729E0" w:rsidRPr="008A061A" w:rsidRDefault="00C729E0" w:rsidP="00C729E0">
      <w:pPr>
        <w:jc w:val="both"/>
        <w:rPr>
          <w:b/>
        </w:rPr>
      </w:pPr>
    </w:p>
    <w:p w14:paraId="49869548" w14:textId="77777777" w:rsidR="00C729E0" w:rsidRPr="008A061A" w:rsidRDefault="00C729E0" w:rsidP="00C729E0">
      <w:pPr>
        <w:jc w:val="both"/>
        <w:rPr>
          <w:b/>
        </w:rPr>
      </w:pPr>
      <w:r w:rsidRPr="008A061A">
        <w:rPr>
          <w:b/>
        </w:rPr>
        <w:t>For Buyer:</w:t>
      </w:r>
    </w:p>
    <w:p w14:paraId="4B19C213" w14:textId="77777777" w:rsidR="00C729E0" w:rsidRPr="008A061A" w:rsidRDefault="00C729E0" w:rsidP="00C729E0">
      <w:pPr>
        <w:jc w:val="both"/>
        <w:rPr>
          <w:b/>
        </w:rPr>
      </w:pPr>
    </w:p>
    <w:p w14:paraId="3637215A" w14:textId="77777777" w:rsidR="00C729E0" w:rsidRPr="008A061A" w:rsidRDefault="00C729E0" w:rsidP="00C729E0">
      <w:pPr>
        <w:jc w:val="both"/>
      </w:pPr>
      <w:r w:rsidRPr="008A061A">
        <w:t>Signature: __________________________________________________________</w:t>
      </w:r>
    </w:p>
    <w:p w14:paraId="7C075A59" w14:textId="77777777" w:rsidR="00C729E0" w:rsidRPr="008A061A" w:rsidRDefault="00C729E0" w:rsidP="00C729E0">
      <w:pPr>
        <w:jc w:val="both"/>
      </w:pPr>
    </w:p>
    <w:p w14:paraId="412214AC" w14:textId="77777777" w:rsidR="00C729E0" w:rsidRPr="008A061A" w:rsidRDefault="00C729E0" w:rsidP="00C729E0">
      <w:pPr>
        <w:jc w:val="both"/>
      </w:pPr>
      <w:r w:rsidRPr="008A061A">
        <w:t>Name: ________________</w:t>
      </w:r>
    </w:p>
    <w:p w14:paraId="537FEC91" w14:textId="77777777" w:rsidR="00C729E0" w:rsidRPr="008A061A" w:rsidRDefault="00C729E0" w:rsidP="00C729E0">
      <w:pPr>
        <w:jc w:val="both"/>
      </w:pPr>
    </w:p>
    <w:p w14:paraId="6DA34799" w14:textId="77777777" w:rsidR="00C729E0" w:rsidRPr="008A061A" w:rsidRDefault="00C729E0" w:rsidP="00C729E0">
      <w:pPr>
        <w:jc w:val="both"/>
      </w:pPr>
      <w:r w:rsidRPr="008A061A">
        <w:t>Title: _________________</w:t>
      </w:r>
    </w:p>
    <w:p w14:paraId="2BFE9904" w14:textId="77777777" w:rsidR="00C729E0" w:rsidRPr="008A061A" w:rsidRDefault="00C729E0" w:rsidP="00C729E0">
      <w:pPr>
        <w:jc w:val="both"/>
      </w:pPr>
    </w:p>
    <w:p w14:paraId="6140FF99" w14:textId="77777777" w:rsidR="00C729E0" w:rsidRPr="008A061A" w:rsidRDefault="00C729E0" w:rsidP="00C729E0">
      <w:pPr>
        <w:jc w:val="both"/>
      </w:pPr>
      <w:r w:rsidRPr="008A061A">
        <w:t>Date: _________________</w:t>
      </w:r>
    </w:p>
    <w:p w14:paraId="159A85EC" w14:textId="77777777" w:rsidR="00C729E0" w:rsidRPr="008A061A" w:rsidRDefault="00C729E0" w:rsidP="00C729E0">
      <w:pPr>
        <w:jc w:val="both"/>
        <w:rPr>
          <w:b/>
        </w:rPr>
      </w:pPr>
    </w:p>
    <w:p w14:paraId="64107371" w14:textId="77777777" w:rsidR="00C729E0" w:rsidRPr="008A061A" w:rsidRDefault="00C729E0" w:rsidP="00C729E0">
      <w:pPr>
        <w:jc w:val="both"/>
        <w:rPr>
          <w:b/>
        </w:rPr>
      </w:pPr>
      <w:r w:rsidRPr="008A061A">
        <w:rPr>
          <w:b/>
        </w:rPr>
        <w:t>For the Illinois Power Agency:</w:t>
      </w:r>
    </w:p>
    <w:p w14:paraId="6629A58B" w14:textId="77777777" w:rsidR="00C729E0" w:rsidRPr="008A061A" w:rsidRDefault="00C729E0" w:rsidP="00C729E0">
      <w:pPr>
        <w:jc w:val="both"/>
        <w:rPr>
          <w:b/>
        </w:rPr>
      </w:pPr>
    </w:p>
    <w:p w14:paraId="66C0AA1F" w14:textId="77777777" w:rsidR="00C729E0" w:rsidRPr="008A061A" w:rsidRDefault="00C729E0" w:rsidP="00C729E0">
      <w:pPr>
        <w:jc w:val="both"/>
      </w:pPr>
      <w:r w:rsidRPr="008A061A">
        <w:t>Signature: __________________________________________________________</w:t>
      </w:r>
    </w:p>
    <w:p w14:paraId="084B654B" w14:textId="77777777" w:rsidR="00C729E0" w:rsidRPr="008A061A" w:rsidRDefault="00C729E0" w:rsidP="00C729E0">
      <w:pPr>
        <w:jc w:val="both"/>
      </w:pPr>
    </w:p>
    <w:p w14:paraId="4F79B5A7" w14:textId="77777777" w:rsidR="00C729E0" w:rsidRPr="008A061A" w:rsidRDefault="00C729E0" w:rsidP="00C729E0">
      <w:pPr>
        <w:jc w:val="both"/>
      </w:pPr>
      <w:r w:rsidRPr="008A061A">
        <w:t>Name: ________________</w:t>
      </w:r>
    </w:p>
    <w:p w14:paraId="0B3AA57B" w14:textId="77777777" w:rsidR="00C729E0" w:rsidRPr="008A061A" w:rsidRDefault="00C729E0" w:rsidP="00C729E0">
      <w:pPr>
        <w:jc w:val="both"/>
      </w:pPr>
    </w:p>
    <w:p w14:paraId="63EB230B" w14:textId="77777777" w:rsidR="00C729E0" w:rsidRPr="008A061A" w:rsidRDefault="00C729E0" w:rsidP="00C729E0">
      <w:pPr>
        <w:jc w:val="both"/>
      </w:pPr>
      <w:r w:rsidRPr="008A061A">
        <w:t>Title: _________________</w:t>
      </w:r>
    </w:p>
    <w:p w14:paraId="4EAC4226" w14:textId="77777777" w:rsidR="00C729E0" w:rsidRPr="008A061A" w:rsidRDefault="00C729E0" w:rsidP="00C729E0">
      <w:pPr>
        <w:jc w:val="both"/>
      </w:pPr>
    </w:p>
    <w:p w14:paraId="41728DE3" w14:textId="77777777" w:rsidR="00C729E0" w:rsidRPr="008A061A" w:rsidRDefault="00C729E0" w:rsidP="00C729E0">
      <w:pPr>
        <w:jc w:val="both"/>
      </w:pPr>
      <w:r w:rsidRPr="008A061A">
        <w:t>Date: _________________</w:t>
      </w:r>
    </w:p>
    <w:p w14:paraId="62BA0E63" w14:textId="77777777" w:rsidR="00C729E0" w:rsidRPr="008A061A" w:rsidRDefault="00C729E0" w:rsidP="00C729E0">
      <w:pPr>
        <w:jc w:val="both"/>
        <w:rPr>
          <w:b/>
        </w:rPr>
      </w:pPr>
    </w:p>
    <w:p w14:paraId="16C6CC67" w14:textId="77777777" w:rsidR="00C729E0" w:rsidRPr="008A061A" w:rsidRDefault="00C729E0" w:rsidP="00C729E0">
      <w:pPr>
        <w:jc w:val="both"/>
        <w:rPr>
          <w:b/>
        </w:rPr>
      </w:pPr>
    </w:p>
    <w:p w14:paraId="639C3620" w14:textId="77777777" w:rsidR="00C729E0" w:rsidRPr="008A061A" w:rsidRDefault="00C729E0" w:rsidP="00C729E0">
      <w:pPr>
        <w:jc w:val="both"/>
        <w:rPr>
          <w:b/>
          <w:u w:val="single"/>
        </w:rPr>
      </w:pPr>
      <w:r w:rsidRPr="008A061A">
        <w:rPr>
          <w:b/>
          <w:u w:val="single"/>
        </w:rPr>
        <w:t>Seller’s Acknowledgement of Receipt</w:t>
      </w:r>
    </w:p>
    <w:p w14:paraId="7AD557FE" w14:textId="77777777" w:rsidR="00C729E0" w:rsidRPr="008A061A" w:rsidRDefault="00C729E0" w:rsidP="00C729E0">
      <w:pPr>
        <w:jc w:val="both"/>
        <w:rPr>
          <w:b/>
        </w:rPr>
      </w:pPr>
    </w:p>
    <w:p w14:paraId="659D9A77" w14:textId="77777777" w:rsidR="00C729E0" w:rsidRPr="008A061A" w:rsidRDefault="00C729E0" w:rsidP="00C729E0">
      <w:pPr>
        <w:jc w:val="both"/>
      </w:pPr>
      <w:r w:rsidRPr="008A061A">
        <w:t>Signature: __________________________________________________________</w:t>
      </w:r>
    </w:p>
    <w:p w14:paraId="6A3BB659" w14:textId="77777777" w:rsidR="00C729E0" w:rsidRPr="008A061A" w:rsidRDefault="00C729E0" w:rsidP="00C729E0">
      <w:pPr>
        <w:jc w:val="both"/>
      </w:pPr>
    </w:p>
    <w:p w14:paraId="0FCF5C7C" w14:textId="77777777" w:rsidR="00C729E0" w:rsidRPr="008A061A" w:rsidRDefault="00C729E0" w:rsidP="00C729E0">
      <w:pPr>
        <w:jc w:val="both"/>
      </w:pPr>
      <w:r w:rsidRPr="008A061A">
        <w:t>Name: ________________</w:t>
      </w:r>
    </w:p>
    <w:p w14:paraId="211BC6F5" w14:textId="77777777" w:rsidR="00C729E0" w:rsidRPr="008A061A" w:rsidRDefault="00C729E0" w:rsidP="00C729E0">
      <w:pPr>
        <w:jc w:val="both"/>
      </w:pPr>
    </w:p>
    <w:p w14:paraId="41AC6A8A" w14:textId="77777777" w:rsidR="00C729E0" w:rsidRPr="008A061A" w:rsidRDefault="00C729E0" w:rsidP="00C729E0">
      <w:pPr>
        <w:jc w:val="both"/>
      </w:pPr>
      <w:r w:rsidRPr="008A061A">
        <w:t>Title: _________________</w:t>
      </w:r>
    </w:p>
    <w:p w14:paraId="0E7FF931" w14:textId="77777777" w:rsidR="00C729E0" w:rsidRPr="008A061A" w:rsidRDefault="00C729E0" w:rsidP="00C729E0">
      <w:pPr>
        <w:jc w:val="both"/>
      </w:pPr>
    </w:p>
    <w:p w14:paraId="5E878419" w14:textId="77777777" w:rsidR="00C729E0" w:rsidRPr="008A061A" w:rsidRDefault="00C729E0" w:rsidP="00C729E0">
      <w:pPr>
        <w:jc w:val="both"/>
      </w:pPr>
      <w:r w:rsidRPr="008A061A">
        <w:t>Date: _________________</w:t>
      </w:r>
    </w:p>
    <w:p w14:paraId="0FE38EDF" w14:textId="77777777" w:rsidR="00C729E0" w:rsidRPr="0022060F" w:rsidRDefault="00C729E0" w:rsidP="00C729E0">
      <w:pPr>
        <w:pStyle w:val="BodyText"/>
        <w:rPr>
          <w:rFonts w:cs="Times New Roman"/>
        </w:rPr>
        <w:sectPr w:rsidR="00C729E0" w:rsidRPr="0022060F">
          <w:headerReference w:type="default" r:id="rId12"/>
          <w:footerReference w:type="default" r:id="rId13"/>
          <w:pgSz w:w="12240" w:h="15840"/>
          <w:pgMar w:top="1440" w:right="1440" w:bottom="1440" w:left="1440" w:header="720" w:footer="720" w:gutter="0"/>
          <w:cols w:space="720"/>
          <w:docGrid w:linePitch="360"/>
        </w:sectPr>
      </w:pPr>
    </w:p>
    <w:p w14:paraId="27ECC80C" w14:textId="77777777" w:rsidR="00C729E0" w:rsidRPr="008A061A" w:rsidRDefault="00C729E0" w:rsidP="00C729E0">
      <w:pPr>
        <w:jc w:val="center"/>
        <w:rPr>
          <w:b/>
        </w:rPr>
      </w:pPr>
      <w:bookmarkStart w:id="917" w:name="_Hlk12868111"/>
      <w:r w:rsidRPr="008A061A">
        <w:rPr>
          <w:b/>
        </w:rPr>
        <w:lastRenderedPageBreak/>
        <w:t>Designated System Removal Notice to Exhibit A</w:t>
      </w:r>
    </w:p>
    <w:p w14:paraId="41C32F54" w14:textId="77777777" w:rsidR="00C729E0" w:rsidRPr="008A061A" w:rsidRDefault="00C729E0" w:rsidP="00C729E0">
      <w:pPr>
        <w:jc w:val="center"/>
        <w:rPr>
          <w:b/>
        </w:rPr>
      </w:pPr>
    </w:p>
    <w:p w14:paraId="77FB817A" w14:textId="77777777" w:rsidR="00C729E0" w:rsidRPr="008A061A" w:rsidRDefault="00C729E0" w:rsidP="00C729E0">
      <w:pPr>
        <w:jc w:val="center"/>
        <w:rPr>
          <w:b/>
        </w:rPr>
      </w:pPr>
      <w:r w:rsidRPr="008A061A">
        <w:rPr>
          <w:b/>
        </w:rPr>
        <w:t>ATTACHMENT A to the Designated System Removal Notice</w:t>
      </w:r>
    </w:p>
    <w:p w14:paraId="06A32EF8" w14:textId="77777777" w:rsidR="00C729E0" w:rsidRPr="008A061A" w:rsidRDefault="00C729E0" w:rsidP="00C729E0">
      <w:pPr>
        <w:jc w:val="center"/>
      </w:pPr>
    </w:p>
    <w:p w14:paraId="3D4D8722" w14:textId="77777777" w:rsidR="00C729E0" w:rsidRPr="008A061A" w:rsidRDefault="00C729E0" w:rsidP="00C729E0">
      <w:pPr>
        <w:jc w:val="center"/>
        <w:rPr>
          <w:b/>
        </w:rPr>
      </w:pPr>
      <w:r w:rsidRPr="008A061A">
        <w:rPr>
          <w:b/>
        </w:rPr>
        <w:t>REMOVED DESIGNATED SYSTEMS</w:t>
      </w:r>
    </w:p>
    <w:p w14:paraId="6245EF2D" w14:textId="77777777" w:rsidR="00C729E0" w:rsidRPr="008A061A" w:rsidRDefault="00C729E0" w:rsidP="00C729E0">
      <w:pPr>
        <w:jc w:val="center"/>
        <w:rPr>
          <w:b/>
        </w:rPr>
      </w:pPr>
    </w:p>
    <w:p w14:paraId="2FF58AA8" w14:textId="77777777" w:rsidR="00C729E0" w:rsidRPr="008A061A" w:rsidRDefault="00C729E0" w:rsidP="00C729E0"/>
    <w:p w14:paraId="79D52BCA" w14:textId="77777777" w:rsidR="00C729E0" w:rsidRPr="008A061A" w:rsidRDefault="00C729E0" w:rsidP="00C729E0"/>
    <w:tbl>
      <w:tblPr>
        <w:tblStyle w:val="TableGrid"/>
        <w:tblW w:w="10800" w:type="dxa"/>
        <w:jc w:val="center"/>
        <w:tblLook w:val="04A0" w:firstRow="1" w:lastRow="0" w:firstColumn="1" w:lastColumn="0" w:noHBand="0" w:noVBand="1"/>
      </w:tblPr>
      <w:tblGrid>
        <w:gridCol w:w="1255"/>
        <w:gridCol w:w="1333"/>
        <w:gridCol w:w="1049"/>
        <w:gridCol w:w="1217"/>
        <w:gridCol w:w="1719"/>
        <w:gridCol w:w="1142"/>
        <w:gridCol w:w="1766"/>
        <w:gridCol w:w="1319"/>
      </w:tblGrid>
      <w:tr w:rsidR="00C729E0" w:rsidRPr="0022060F" w14:paraId="02333EA1" w14:textId="77777777" w:rsidTr="006A7719">
        <w:trPr>
          <w:jc w:val="center"/>
        </w:trPr>
        <w:tc>
          <w:tcPr>
            <w:tcW w:w="1165" w:type="dxa"/>
          </w:tcPr>
          <w:p w14:paraId="01FDDFA5" w14:textId="77777777" w:rsidR="00C729E0" w:rsidRPr="008A061A" w:rsidRDefault="00C729E0" w:rsidP="006A7719">
            <w:pPr>
              <w:jc w:val="center"/>
              <w:rPr>
                <w:b/>
                <w:sz w:val="22"/>
                <w:u w:val="single"/>
              </w:rPr>
            </w:pPr>
            <w:r w:rsidRPr="008A061A">
              <w:rPr>
                <w:b/>
                <w:sz w:val="22"/>
                <w:u w:val="single"/>
              </w:rPr>
              <w:t>A.</w:t>
            </w:r>
          </w:p>
          <w:p w14:paraId="037968C7" w14:textId="77777777" w:rsidR="00C729E0" w:rsidRPr="008A061A" w:rsidRDefault="00C729E0" w:rsidP="006A7719">
            <w:pPr>
              <w:jc w:val="center"/>
              <w:rPr>
                <w:b/>
                <w:sz w:val="22"/>
                <w:u w:val="single"/>
              </w:rPr>
            </w:pPr>
            <w:r w:rsidRPr="008A061A">
              <w:rPr>
                <w:b/>
                <w:sz w:val="22"/>
                <w:u w:val="single"/>
              </w:rPr>
              <w:t>Designated System ID No.</w:t>
            </w:r>
          </w:p>
        </w:tc>
        <w:tc>
          <w:tcPr>
            <w:tcW w:w="1350" w:type="dxa"/>
          </w:tcPr>
          <w:p w14:paraId="63B557BC" w14:textId="77777777" w:rsidR="00C729E0" w:rsidRPr="008A061A" w:rsidRDefault="00C729E0" w:rsidP="006A7719">
            <w:pPr>
              <w:jc w:val="center"/>
              <w:rPr>
                <w:b/>
                <w:sz w:val="22"/>
                <w:u w:val="single"/>
              </w:rPr>
            </w:pPr>
            <w:r w:rsidRPr="008A061A">
              <w:rPr>
                <w:b/>
                <w:sz w:val="22"/>
                <w:u w:val="single"/>
              </w:rPr>
              <w:t>B.</w:t>
            </w:r>
          </w:p>
          <w:p w14:paraId="3EF3B608" w14:textId="77777777" w:rsidR="00C729E0" w:rsidRPr="008A061A" w:rsidRDefault="00C729E0" w:rsidP="006A7719">
            <w:pPr>
              <w:jc w:val="center"/>
              <w:rPr>
                <w:b/>
                <w:sz w:val="22"/>
                <w:u w:val="single"/>
              </w:rPr>
            </w:pPr>
            <w:r w:rsidRPr="008A061A">
              <w:rPr>
                <w:b/>
                <w:sz w:val="22"/>
                <w:u w:val="single"/>
              </w:rPr>
              <w:t>Product Order (Batch) ID No.</w:t>
            </w:r>
          </w:p>
          <w:p w14:paraId="269B2D4B" w14:textId="77777777" w:rsidR="00C729E0" w:rsidRPr="008A061A" w:rsidRDefault="00C729E0" w:rsidP="006A7719">
            <w:pPr>
              <w:jc w:val="center"/>
              <w:rPr>
                <w:sz w:val="22"/>
              </w:rPr>
            </w:pPr>
            <w:r w:rsidRPr="008A061A">
              <w:rPr>
                <w:sz w:val="22"/>
              </w:rPr>
              <w:t>* indicates entire Product Order removed</w:t>
            </w:r>
          </w:p>
        </w:tc>
        <w:tc>
          <w:tcPr>
            <w:tcW w:w="1061" w:type="dxa"/>
          </w:tcPr>
          <w:p w14:paraId="2A256EAA" w14:textId="77777777" w:rsidR="00C729E0" w:rsidRPr="008A061A" w:rsidRDefault="00C729E0" w:rsidP="006A7719">
            <w:pPr>
              <w:jc w:val="center"/>
              <w:rPr>
                <w:b/>
                <w:sz w:val="22"/>
                <w:u w:val="single"/>
              </w:rPr>
            </w:pPr>
            <w:r w:rsidRPr="008A061A">
              <w:rPr>
                <w:b/>
                <w:sz w:val="22"/>
                <w:u w:val="single"/>
              </w:rPr>
              <w:t>C.</w:t>
            </w:r>
          </w:p>
          <w:p w14:paraId="7913301E" w14:textId="77777777" w:rsidR="00C729E0" w:rsidRPr="008A061A" w:rsidRDefault="00C729E0" w:rsidP="006A7719">
            <w:pPr>
              <w:jc w:val="center"/>
              <w:rPr>
                <w:b/>
                <w:sz w:val="22"/>
                <w:u w:val="single"/>
              </w:rPr>
            </w:pPr>
            <w:r w:rsidRPr="008A061A">
              <w:rPr>
                <w:b/>
                <w:sz w:val="22"/>
                <w:u w:val="single"/>
              </w:rPr>
              <w:t>Trade Date</w:t>
            </w:r>
          </w:p>
        </w:tc>
        <w:tc>
          <w:tcPr>
            <w:tcW w:w="1225" w:type="dxa"/>
          </w:tcPr>
          <w:p w14:paraId="7029F039" w14:textId="77777777" w:rsidR="00C729E0" w:rsidRPr="008A061A" w:rsidRDefault="00C729E0" w:rsidP="006A7719">
            <w:pPr>
              <w:jc w:val="center"/>
              <w:rPr>
                <w:b/>
                <w:sz w:val="22"/>
                <w:u w:val="single"/>
              </w:rPr>
            </w:pPr>
            <w:r w:rsidRPr="008A061A">
              <w:rPr>
                <w:b/>
                <w:sz w:val="22"/>
                <w:u w:val="single"/>
              </w:rPr>
              <w:t>D.</w:t>
            </w:r>
          </w:p>
          <w:p w14:paraId="13F1A855" w14:textId="77777777" w:rsidR="00C729E0" w:rsidRPr="008A061A" w:rsidRDefault="00C729E0" w:rsidP="006A7719">
            <w:pPr>
              <w:jc w:val="center"/>
              <w:rPr>
                <w:b/>
                <w:sz w:val="22"/>
                <w:u w:val="single"/>
              </w:rPr>
            </w:pPr>
            <w:r w:rsidRPr="008A061A">
              <w:rPr>
                <w:b/>
                <w:sz w:val="22"/>
                <w:u w:val="single"/>
              </w:rPr>
              <w:t>Reason for Removal</w:t>
            </w:r>
          </w:p>
          <w:p w14:paraId="38D36E77" w14:textId="2B140FF0" w:rsidR="00C729E0" w:rsidRPr="008A061A" w:rsidRDefault="00C729E0" w:rsidP="006A7719">
            <w:pPr>
              <w:jc w:val="center"/>
              <w:rPr>
                <w:sz w:val="22"/>
              </w:rPr>
            </w:pPr>
            <w:r w:rsidRPr="008A061A">
              <w:rPr>
                <w:sz w:val="22"/>
              </w:rPr>
              <w:t xml:space="preserve">(codes A through </w:t>
            </w:r>
            <w:del w:id="918" w:author="Author" w:date="2024-11-26T11:42:00Z" w16du:dateUtc="2024-11-26T16:42:00Z">
              <w:r>
                <w:rPr>
                  <w:sz w:val="22"/>
                  <w:szCs w:val="22"/>
                </w:rPr>
                <w:delText>Q</w:delText>
              </w:r>
            </w:del>
            <w:ins w:id="919" w:author="Author" w:date="2024-11-26T11:42:00Z" w16du:dateUtc="2024-11-26T16:42:00Z">
              <w:r w:rsidR="00623D29">
                <w:rPr>
                  <w:sz w:val="22"/>
                  <w:szCs w:val="22"/>
                </w:rPr>
                <w:t>R</w:t>
              </w:r>
            </w:ins>
            <w:r w:rsidRPr="008A061A">
              <w:rPr>
                <w:sz w:val="22"/>
              </w:rPr>
              <w:t xml:space="preserve"> as outlined below)</w:t>
            </w:r>
          </w:p>
        </w:tc>
        <w:tc>
          <w:tcPr>
            <w:tcW w:w="1732" w:type="dxa"/>
          </w:tcPr>
          <w:p w14:paraId="22419DCE" w14:textId="77777777" w:rsidR="00C729E0" w:rsidRPr="008A061A" w:rsidRDefault="00C729E0" w:rsidP="006A7719">
            <w:pPr>
              <w:jc w:val="center"/>
              <w:rPr>
                <w:b/>
                <w:sz w:val="22"/>
                <w:u w:val="single"/>
              </w:rPr>
            </w:pPr>
            <w:r w:rsidRPr="008A061A">
              <w:rPr>
                <w:b/>
                <w:sz w:val="22"/>
                <w:u w:val="single"/>
              </w:rPr>
              <w:t>E.</w:t>
            </w:r>
          </w:p>
          <w:p w14:paraId="4A4FA1C1" w14:textId="77777777" w:rsidR="00C729E0" w:rsidRPr="008A061A" w:rsidRDefault="00C729E0" w:rsidP="006A7719">
            <w:pPr>
              <w:jc w:val="center"/>
              <w:rPr>
                <w:b/>
                <w:sz w:val="22"/>
                <w:u w:val="single"/>
              </w:rPr>
            </w:pPr>
            <w:r w:rsidRPr="008A061A">
              <w:rPr>
                <w:b/>
                <w:sz w:val="22"/>
                <w:u w:val="single"/>
              </w:rPr>
              <w:t>Performance Assurance Amount held by Buyer associated with Designated System before Seller’s payment in Column F</w:t>
            </w:r>
          </w:p>
        </w:tc>
        <w:tc>
          <w:tcPr>
            <w:tcW w:w="1149" w:type="dxa"/>
          </w:tcPr>
          <w:p w14:paraId="6BFD529C" w14:textId="77777777" w:rsidR="00C729E0" w:rsidRPr="008A061A" w:rsidRDefault="00C729E0" w:rsidP="006A7719">
            <w:pPr>
              <w:jc w:val="center"/>
              <w:rPr>
                <w:b/>
                <w:sz w:val="22"/>
                <w:u w:val="single"/>
              </w:rPr>
            </w:pPr>
            <w:r w:rsidRPr="008A061A">
              <w:rPr>
                <w:b/>
                <w:sz w:val="22"/>
                <w:u w:val="single"/>
              </w:rPr>
              <w:t>F.</w:t>
            </w:r>
          </w:p>
          <w:p w14:paraId="70572148" w14:textId="77777777" w:rsidR="00C729E0" w:rsidRPr="008A061A" w:rsidRDefault="00C729E0" w:rsidP="006A7719">
            <w:pPr>
              <w:jc w:val="center"/>
              <w:rPr>
                <w:b/>
                <w:sz w:val="22"/>
                <w:u w:val="single"/>
              </w:rPr>
            </w:pPr>
            <w:r w:rsidRPr="008A061A">
              <w:rPr>
                <w:b/>
                <w:sz w:val="22"/>
                <w:u w:val="single"/>
              </w:rPr>
              <w:t>Amount owed by Seller to Buyer due to removal</w:t>
            </w:r>
          </w:p>
        </w:tc>
        <w:tc>
          <w:tcPr>
            <w:tcW w:w="1786" w:type="dxa"/>
          </w:tcPr>
          <w:p w14:paraId="59A4B5AD" w14:textId="77777777" w:rsidR="00C729E0" w:rsidRPr="008A061A" w:rsidRDefault="00C729E0" w:rsidP="006A7719">
            <w:pPr>
              <w:jc w:val="center"/>
              <w:rPr>
                <w:b/>
                <w:sz w:val="22"/>
                <w:u w:val="single"/>
              </w:rPr>
            </w:pPr>
            <w:r w:rsidRPr="008A061A">
              <w:rPr>
                <w:b/>
                <w:sz w:val="22"/>
                <w:u w:val="single"/>
              </w:rPr>
              <w:t xml:space="preserve">G. </w:t>
            </w:r>
          </w:p>
          <w:p w14:paraId="1EDA84B1" w14:textId="77777777" w:rsidR="00C729E0" w:rsidRPr="008A061A" w:rsidRDefault="00C729E0" w:rsidP="006A7719">
            <w:pPr>
              <w:jc w:val="center"/>
              <w:rPr>
                <w:sz w:val="22"/>
              </w:rPr>
            </w:pPr>
            <w:r w:rsidRPr="008A061A">
              <w:rPr>
                <w:b/>
                <w:sz w:val="22"/>
                <w:u w:val="single"/>
              </w:rPr>
              <w:t xml:space="preserve">Form of payment </w:t>
            </w:r>
          </w:p>
          <w:p w14:paraId="402141C8" w14:textId="77777777" w:rsidR="00C729E0" w:rsidRPr="008A061A" w:rsidRDefault="00C729E0" w:rsidP="006A7719">
            <w:pPr>
              <w:jc w:val="center"/>
              <w:rPr>
                <w:sz w:val="22"/>
                <w:u w:val="single"/>
              </w:rPr>
            </w:pPr>
            <w:r w:rsidRPr="008A061A">
              <w:rPr>
                <w:sz w:val="22"/>
              </w:rPr>
              <w:t>(cash or forfeiture of Performance Assurance)</w:t>
            </w:r>
          </w:p>
        </w:tc>
        <w:tc>
          <w:tcPr>
            <w:tcW w:w="1332" w:type="dxa"/>
          </w:tcPr>
          <w:p w14:paraId="56E57A6F" w14:textId="77777777" w:rsidR="00C729E0" w:rsidRPr="008A061A" w:rsidRDefault="00C729E0" w:rsidP="006A7719">
            <w:pPr>
              <w:jc w:val="center"/>
              <w:rPr>
                <w:b/>
                <w:sz w:val="22"/>
                <w:u w:val="single"/>
              </w:rPr>
            </w:pPr>
            <w:r w:rsidRPr="008A061A">
              <w:rPr>
                <w:b/>
                <w:sz w:val="22"/>
                <w:u w:val="single"/>
              </w:rPr>
              <w:t>H.</w:t>
            </w:r>
          </w:p>
          <w:p w14:paraId="3C96D9ED" w14:textId="77777777" w:rsidR="00C729E0" w:rsidRPr="008A061A" w:rsidRDefault="00C729E0" w:rsidP="006A7719">
            <w:pPr>
              <w:jc w:val="center"/>
              <w:rPr>
                <w:b/>
                <w:sz w:val="22"/>
                <w:u w:val="single"/>
              </w:rPr>
            </w:pPr>
            <w:r w:rsidRPr="008A061A">
              <w:rPr>
                <w:b/>
                <w:sz w:val="22"/>
                <w:u w:val="single"/>
              </w:rPr>
              <w:t>Effective Date of removal</w:t>
            </w:r>
          </w:p>
        </w:tc>
      </w:tr>
      <w:tr w:rsidR="00C729E0" w:rsidRPr="0022060F" w14:paraId="4A3B44E4" w14:textId="77777777" w:rsidTr="006A7719">
        <w:trPr>
          <w:jc w:val="center"/>
        </w:trPr>
        <w:tc>
          <w:tcPr>
            <w:tcW w:w="1165" w:type="dxa"/>
          </w:tcPr>
          <w:p w14:paraId="02F65EB0" w14:textId="77777777" w:rsidR="00C729E0" w:rsidRPr="002C67A9" w:rsidRDefault="00C729E0" w:rsidP="006A7719">
            <w:pPr>
              <w:jc w:val="both"/>
              <w:rPr>
                <w:sz w:val="22"/>
              </w:rPr>
            </w:pPr>
          </w:p>
        </w:tc>
        <w:tc>
          <w:tcPr>
            <w:tcW w:w="1350" w:type="dxa"/>
          </w:tcPr>
          <w:p w14:paraId="409B4242" w14:textId="77777777" w:rsidR="00C729E0" w:rsidRPr="002C67A9" w:rsidRDefault="00C729E0" w:rsidP="006A7719">
            <w:pPr>
              <w:jc w:val="both"/>
              <w:rPr>
                <w:sz w:val="22"/>
              </w:rPr>
            </w:pPr>
          </w:p>
        </w:tc>
        <w:tc>
          <w:tcPr>
            <w:tcW w:w="1061" w:type="dxa"/>
          </w:tcPr>
          <w:p w14:paraId="1F49B0EB" w14:textId="77777777" w:rsidR="00C729E0" w:rsidRPr="002C67A9" w:rsidRDefault="00C729E0" w:rsidP="006A7719">
            <w:pPr>
              <w:jc w:val="both"/>
              <w:rPr>
                <w:sz w:val="22"/>
              </w:rPr>
            </w:pPr>
          </w:p>
        </w:tc>
        <w:tc>
          <w:tcPr>
            <w:tcW w:w="1225" w:type="dxa"/>
          </w:tcPr>
          <w:p w14:paraId="6914FC7D" w14:textId="77777777" w:rsidR="00C729E0" w:rsidRPr="002C67A9" w:rsidRDefault="00C729E0" w:rsidP="006A7719">
            <w:pPr>
              <w:jc w:val="both"/>
              <w:rPr>
                <w:sz w:val="22"/>
              </w:rPr>
            </w:pPr>
          </w:p>
        </w:tc>
        <w:tc>
          <w:tcPr>
            <w:tcW w:w="1732" w:type="dxa"/>
          </w:tcPr>
          <w:p w14:paraId="65272E6F" w14:textId="77777777" w:rsidR="00C729E0" w:rsidRPr="002C67A9" w:rsidRDefault="00C729E0" w:rsidP="006A7719">
            <w:pPr>
              <w:jc w:val="both"/>
              <w:rPr>
                <w:sz w:val="22"/>
              </w:rPr>
            </w:pPr>
          </w:p>
        </w:tc>
        <w:tc>
          <w:tcPr>
            <w:tcW w:w="1149" w:type="dxa"/>
          </w:tcPr>
          <w:p w14:paraId="2B2D4F29" w14:textId="77777777" w:rsidR="00C729E0" w:rsidRPr="002C67A9" w:rsidRDefault="00C729E0" w:rsidP="006A7719">
            <w:pPr>
              <w:jc w:val="both"/>
              <w:rPr>
                <w:sz w:val="22"/>
              </w:rPr>
            </w:pPr>
          </w:p>
        </w:tc>
        <w:tc>
          <w:tcPr>
            <w:tcW w:w="1786" w:type="dxa"/>
          </w:tcPr>
          <w:p w14:paraId="0442B4E2" w14:textId="77777777" w:rsidR="00C729E0" w:rsidRPr="002C67A9" w:rsidRDefault="00C729E0" w:rsidP="006A7719">
            <w:pPr>
              <w:jc w:val="both"/>
              <w:rPr>
                <w:sz w:val="22"/>
              </w:rPr>
            </w:pPr>
          </w:p>
        </w:tc>
        <w:tc>
          <w:tcPr>
            <w:tcW w:w="1332" w:type="dxa"/>
          </w:tcPr>
          <w:p w14:paraId="0E22058A" w14:textId="77777777" w:rsidR="00C729E0" w:rsidRPr="002C67A9" w:rsidRDefault="00C729E0" w:rsidP="006A7719">
            <w:pPr>
              <w:jc w:val="both"/>
              <w:rPr>
                <w:sz w:val="22"/>
              </w:rPr>
            </w:pPr>
          </w:p>
        </w:tc>
      </w:tr>
      <w:tr w:rsidR="00C729E0" w:rsidRPr="0022060F" w14:paraId="1E458EDA" w14:textId="77777777" w:rsidTr="006A7719">
        <w:trPr>
          <w:jc w:val="center"/>
        </w:trPr>
        <w:tc>
          <w:tcPr>
            <w:tcW w:w="1165" w:type="dxa"/>
          </w:tcPr>
          <w:p w14:paraId="5ECEBCC9" w14:textId="77777777" w:rsidR="00C729E0" w:rsidRPr="002C67A9" w:rsidRDefault="00C729E0" w:rsidP="006A7719">
            <w:pPr>
              <w:jc w:val="both"/>
              <w:rPr>
                <w:sz w:val="22"/>
              </w:rPr>
            </w:pPr>
          </w:p>
        </w:tc>
        <w:tc>
          <w:tcPr>
            <w:tcW w:w="1350" w:type="dxa"/>
          </w:tcPr>
          <w:p w14:paraId="3C2D62AE" w14:textId="77777777" w:rsidR="00C729E0" w:rsidRPr="002C67A9" w:rsidRDefault="00C729E0" w:rsidP="006A7719">
            <w:pPr>
              <w:jc w:val="both"/>
              <w:rPr>
                <w:sz w:val="22"/>
              </w:rPr>
            </w:pPr>
          </w:p>
        </w:tc>
        <w:tc>
          <w:tcPr>
            <w:tcW w:w="1061" w:type="dxa"/>
          </w:tcPr>
          <w:p w14:paraId="342F8A20" w14:textId="77777777" w:rsidR="00C729E0" w:rsidRPr="002C67A9" w:rsidRDefault="00C729E0" w:rsidP="006A7719">
            <w:pPr>
              <w:jc w:val="both"/>
              <w:rPr>
                <w:sz w:val="22"/>
              </w:rPr>
            </w:pPr>
          </w:p>
        </w:tc>
        <w:tc>
          <w:tcPr>
            <w:tcW w:w="1225" w:type="dxa"/>
          </w:tcPr>
          <w:p w14:paraId="1ED2AA18" w14:textId="77777777" w:rsidR="00C729E0" w:rsidRPr="002C67A9" w:rsidRDefault="00C729E0" w:rsidP="006A7719">
            <w:pPr>
              <w:jc w:val="both"/>
              <w:rPr>
                <w:sz w:val="22"/>
              </w:rPr>
            </w:pPr>
          </w:p>
        </w:tc>
        <w:tc>
          <w:tcPr>
            <w:tcW w:w="1732" w:type="dxa"/>
          </w:tcPr>
          <w:p w14:paraId="12D4249A" w14:textId="77777777" w:rsidR="00C729E0" w:rsidRPr="002C67A9" w:rsidRDefault="00C729E0" w:rsidP="006A7719">
            <w:pPr>
              <w:jc w:val="both"/>
              <w:rPr>
                <w:sz w:val="22"/>
              </w:rPr>
            </w:pPr>
          </w:p>
        </w:tc>
        <w:tc>
          <w:tcPr>
            <w:tcW w:w="1149" w:type="dxa"/>
          </w:tcPr>
          <w:p w14:paraId="6F8CDF2A" w14:textId="77777777" w:rsidR="00C729E0" w:rsidRPr="002C67A9" w:rsidRDefault="00C729E0" w:rsidP="006A7719">
            <w:pPr>
              <w:jc w:val="both"/>
              <w:rPr>
                <w:sz w:val="22"/>
              </w:rPr>
            </w:pPr>
          </w:p>
        </w:tc>
        <w:tc>
          <w:tcPr>
            <w:tcW w:w="1786" w:type="dxa"/>
          </w:tcPr>
          <w:p w14:paraId="0A5A4972" w14:textId="77777777" w:rsidR="00C729E0" w:rsidRPr="002C67A9" w:rsidRDefault="00C729E0" w:rsidP="006A7719">
            <w:pPr>
              <w:jc w:val="both"/>
              <w:rPr>
                <w:sz w:val="22"/>
              </w:rPr>
            </w:pPr>
          </w:p>
        </w:tc>
        <w:tc>
          <w:tcPr>
            <w:tcW w:w="1332" w:type="dxa"/>
          </w:tcPr>
          <w:p w14:paraId="44C03F34" w14:textId="77777777" w:rsidR="00C729E0" w:rsidRPr="002C67A9" w:rsidRDefault="00C729E0" w:rsidP="006A7719">
            <w:pPr>
              <w:jc w:val="both"/>
              <w:rPr>
                <w:sz w:val="22"/>
              </w:rPr>
            </w:pPr>
          </w:p>
        </w:tc>
      </w:tr>
      <w:tr w:rsidR="00C729E0" w:rsidRPr="0022060F" w14:paraId="5182844C" w14:textId="77777777" w:rsidTr="006A7719">
        <w:trPr>
          <w:jc w:val="center"/>
        </w:trPr>
        <w:tc>
          <w:tcPr>
            <w:tcW w:w="1165" w:type="dxa"/>
          </w:tcPr>
          <w:p w14:paraId="6D85F651" w14:textId="77777777" w:rsidR="00C729E0" w:rsidRPr="002C67A9" w:rsidRDefault="00C729E0" w:rsidP="006A7719">
            <w:pPr>
              <w:jc w:val="both"/>
              <w:rPr>
                <w:sz w:val="22"/>
              </w:rPr>
            </w:pPr>
          </w:p>
        </w:tc>
        <w:tc>
          <w:tcPr>
            <w:tcW w:w="1350" w:type="dxa"/>
          </w:tcPr>
          <w:p w14:paraId="47477950" w14:textId="77777777" w:rsidR="00C729E0" w:rsidRPr="002C67A9" w:rsidRDefault="00C729E0" w:rsidP="006A7719">
            <w:pPr>
              <w:jc w:val="both"/>
              <w:rPr>
                <w:sz w:val="22"/>
              </w:rPr>
            </w:pPr>
          </w:p>
        </w:tc>
        <w:tc>
          <w:tcPr>
            <w:tcW w:w="1061" w:type="dxa"/>
          </w:tcPr>
          <w:p w14:paraId="1C05BD85" w14:textId="77777777" w:rsidR="00C729E0" w:rsidRPr="002C67A9" w:rsidRDefault="00C729E0" w:rsidP="006A7719">
            <w:pPr>
              <w:jc w:val="both"/>
              <w:rPr>
                <w:sz w:val="22"/>
              </w:rPr>
            </w:pPr>
          </w:p>
        </w:tc>
        <w:tc>
          <w:tcPr>
            <w:tcW w:w="1225" w:type="dxa"/>
          </w:tcPr>
          <w:p w14:paraId="2344476C" w14:textId="77777777" w:rsidR="00C729E0" w:rsidRPr="002C67A9" w:rsidRDefault="00C729E0" w:rsidP="006A7719">
            <w:pPr>
              <w:jc w:val="both"/>
              <w:rPr>
                <w:sz w:val="22"/>
              </w:rPr>
            </w:pPr>
          </w:p>
        </w:tc>
        <w:tc>
          <w:tcPr>
            <w:tcW w:w="1732" w:type="dxa"/>
          </w:tcPr>
          <w:p w14:paraId="0D74C53E" w14:textId="77777777" w:rsidR="00C729E0" w:rsidRPr="002C67A9" w:rsidRDefault="00C729E0" w:rsidP="006A7719">
            <w:pPr>
              <w:jc w:val="both"/>
              <w:rPr>
                <w:sz w:val="22"/>
              </w:rPr>
            </w:pPr>
          </w:p>
        </w:tc>
        <w:tc>
          <w:tcPr>
            <w:tcW w:w="1149" w:type="dxa"/>
          </w:tcPr>
          <w:p w14:paraId="53BF882E" w14:textId="77777777" w:rsidR="00C729E0" w:rsidRPr="002C67A9" w:rsidRDefault="00C729E0" w:rsidP="006A7719">
            <w:pPr>
              <w:jc w:val="both"/>
              <w:rPr>
                <w:sz w:val="22"/>
              </w:rPr>
            </w:pPr>
          </w:p>
        </w:tc>
        <w:tc>
          <w:tcPr>
            <w:tcW w:w="1786" w:type="dxa"/>
          </w:tcPr>
          <w:p w14:paraId="75D83070" w14:textId="77777777" w:rsidR="00C729E0" w:rsidRPr="002C67A9" w:rsidRDefault="00C729E0" w:rsidP="006A7719">
            <w:pPr>
              <w:jc w:val="both"/>
              <w:rPr>
                <w:sz w:val="22"/>
              </w:rPr>
            </w:pPr>
          </w:p>
        </w:tc>
        <w:tc>
          <w:tcPr>
            <w:tcW w:w="1332" w:type="dxa"/>
          </w:tcPr>
          <w:p w14:paraId="01C72FD4" w14:textId="77777777" w:rsidR="00C729E0" w:rsidRPr="002C67A9" w:rsidRDefault="00C729E0" w:rsidP="006A7719">
            <w:pPr>
              <w:jc w:val="both"/>
              <w:rPr>
                <w:sz w:val="22"/>
              </w:rPr>
            </w:pPr>
          </w:p>
        </w:tc>
      </w:tr>
      <w:tr w:rsidR="00C729E0" w:rsidRPr="0022060F" w14:paraId="3D45433B" w14:textId="77777777" w:rsidTr="006A7719">
        <w:trPr>
          <w:jc w:val="center"/>
        </w:trPr>
        <w:tc>
          <w:tcPr>
            <w:tcW w:w="1165" w:type="dxa"/>
          </w:tcPr>
          <w:p w14:paraId="171A3EDE" w14:textId="77777777" w:rsidR="00C729E0" w:rsidRPr="002C67A9" w:rsidRDefault="00C729E0" w:rsidP="006A7719">
            <w:pPr>
              <w:jc w:val="both"/>
              <w:rPr>
                <w:sz w:val="22"/>
              </w:rPr>
            </w:pPr>
          </w:p>
        </w:tc>
        <w:tc>
          <w:tcPr>
            <w:tcW w:w="1350" w:type="dxa"/>
          </w:tcPr>
          <w:p w14:paraId="64EA7A4D" w14:textId="77777777" w:rsidR="00C729E0" w:rsidRPr="002C67A9" w:rsidRDefault="00C729E0" w:rsidP="006A7719">
            <w:pPr>
              <w:jc w:val="both"/>
              <w:rPr>
                <w:sz w:val="22"/>
              </w:rPr>
            </w:pPr>
          </w:p>
        </w:tc>
        <w:tc>
          <w:tcPr>
            <w:tcW w:w="1061" w:type="dxa"/>
          </w:tcPr>
          <w:p w14:paraId="1262C9E5" w14:textId="77777777" w:rsidR="00C729E0" w:rsidRPr="002C67A9" w:rsidRDefault="00C729E0" w:rsidP="006A7719">
            <w:pPr>
              <w:jc w:val="both"/>
              <w:rPr>
                <w:sz w:val="22"/>
              </w:rPr>
            </w:pPr>
          </w:p>
        </w:tc>
        <w:tc>
          <w:tcPr>
            <w:tcW w:w="1225" w:type="dxa"/>
          </w:tcPr>
          <w:p w14:paraId="72E81B92" w14:textId="77777777" w:rsidR="00C729E0" w:rsidRPr="002C67A9" w:rsidRDefault="00C729E0" w:rsidP="006A7719">
            <w:pPr>
              <w:jc w:val="both"/>
              <w:rPr>
                <w:sz w:val="22"/>
              </w:rPr>
            </w:pPr>
          </w:p>
        </w:tc>
        <w:tc>
          <w:tcPr>
            <w:tcW w:w="1732" w:type="dxa"/>
          </w:tcPr>
          <w:p w14:paraId="4D76B7E2" w14:textId="77777777" w:rsidR="00C729E0" w:rsidRPr="002C67A9" w:rsidRDefault="00C729E0" w:rsidP="006A7719">
            <w:pPr>
              <w:jc w:val="both"/>
              <w:rPr>
                <w:sz w:val="22"/>
              </w:rPr>
            </w:pPr>
          </w:p>
        </w:tc>
        <w:tc>
          <w:tcPr>
            <w:tcW w:w="1149" w:type="dxa"/>
          </w:tcPr>
          <w:p w14:paraId="5E793F14" w14:textId="77777777" w:rsidR="00C729E0" w:rsidRPr="002C67A9" w:rsidRDefault="00C729E0" w:rsidP="006A7719">
            <w:pPr>
              <w:jc w:val="both"/>
              <w:rPr>
                <w:sz w:val="22"/>
              </w:rPr>
            </w:pPr>
          </w:p>
        </w:tc>
        <w:tc>
          <w:tcPr>
            <w:tcW w:w="1786" w:type="dxa"/>
          </w:tcPr>
          <w:p w14:paraId="6C75C445" w14:textId="77777777" w:rsidR="00C729E0" w:rsidRPr="002C67A9" w:rsidRDefault="00C729E0" w:rsidP="006A7719">
            <w:pPr>
              <w:jc w:val="both"/>
              <w:rPr>
                <w:sz w:val="22"/>
              </w:rPr>
            </w:pPr>
          </w:p>
        </w:tc>
        <w:tc>
          <w:tcPr>
            <w:tcW w:w="1332" w:type="dxa"/>
          </w:tcPr>
          <w:p w14:paraId="7CF77B61" w14:textId="77777777" w:rsidR="00C729E0" w:rsidRPr="002C67A9" w:rsidRDefault="00C729E0" w:rsidP="006A7719">
            <w:pPr>
              <w:jc w:val="both"/>
              <w:rPr>
                <w:sz w:val="22"/>
              </w:rPr>
            </w:pPr>
          </w:p>
        </w:tc>
      </w:tr>
      <w:tr w:rsidR="00C729E0" w:rsidRPr="0022060F" w14:paraId="6108E61B" w14:textId="77777777" w:rsidTr="006A7719">
        <w:trPr>
          <w:jc w:val="center"/>
        </w:trPr>
        <w:tc>
          <w:tcPr>
            <w:tcW w:w="1165" w:type="dxa"/>
          </w:tcPr>
          <w:p w14:paraId="2531062D" w14:textId="77777777" w:rsidR="00C729E0" w:rsidRPr="002C67A9" w:rsidRDefault="00C729E0" w:rsidP="006A7719">
            <w:pPr>
              <w:jc w:val="both"/>
              <w:rPr>
                <w:sz w:val="22"/>
              </w:rPr>
            </w:pPr>
          </w:p>
        </w:tc>
        <w:tc>
          <w:tcPr>
            <w:tcW w:w="1350" w:type="dxa"/>
          </w:tcPr>
          <w:p w14:paraId="64C6BAB9" w14:textId="77777777" w:rsidR="00C729E0" w:rsidRPr="002C67A9" w:rsidRDefault="00C729E0" w:rsidP="006A7719">
            <w:pPr>
              <w:jc w:val="both"/>
              <w:rPr>
                <w:sz w:val="22"/>
              </w:rPr>
            </w:pPr>
          </w:p>
        </w:tc>
        <w:tc>
          <w:tcPr>
            <w:tcW w:w="1061" w:type="dxa"/>
          </w:tcPr>
          <w:p w14:paraId="36F624E6" w14:textId="77777777" w:rsidR="00C729E0" w:rsidRPr="002C67A9" w:rsidRDefault="00C729E0" w:rsidP="006A7719">
            <w:pPr>
              <w:jc w:val="both"/>
              <w:rPr>
                <w:sz w:val="22"/>
              </w:rPr>
            </w:pPr>
          </w:p>
        </w:tc>
        <w:tc>
          <w:tcPr>
            <w:tcW w:w="1225" w:type="dxa"/>
          </w:tcPr>
          <w:p w14:paraId="1BF24F4B" w14:textId="77777777" w:rsidR="00C729E0" w:rsidRPr="002C67A9" w:rsidRDefault="00C729E0" w:rsidP="006A7719">
            <w:pPr>
              <w:jc w:val="both"/>
              <w:rPr>
                <w:sz w:val="22"/>
              </w:rPr>
            </w:pPr>
          </w:p>
        </w:tc>
        <w:tc>
          <w:tcPr>
            <w:tcW w:w="1732" w:type="dxa"/>
          </w:tcPr>
          <w:p w14:paraId="39D8AB84" w14:textId="77777777" w:rsidR="00C729E0" w:rsidRPr="002C67A9" w:rsidRDefault="00C729E0" w:rsidP="006A7719">
            <w:pPr>
              <w:jc w:val="both"/>
              <w:rPr>
                <w:sz w:val="22"/>
              </w:rPr>
            </w:pPr>
          </w:p>
        </w:tc>
        <w:tc>
          <w:tcPr>
            <w:tcW w:w="1149" w:type="dxa"/>
          </w:tcPr>
          <w:p w14:paraId="4838B46E" w14:textId="77777777" w:rsidR="00C729E0" w:rsidRPr="002C67A9" w:rsidRDefault="00C729E0" w:rsidP="006A7719">
            <w:pPr>
              <w:jc w:val="both"/>
              <w:rPr>
                <w:sz w:val="22"/>
              </w:rPr>
            </w:pPr>
          </w:p>
        </w:tc>
        <w:tc>
          <w:tcPr>
            <w:tcW w:w="1786" w:type="dxa"/>
          </w:tcPr>
          <w:p w14:paraId="426EB2C2" w14:textId="77777777" w:rsidR="00C729E0" w:rsidRPr="002C67A9" w:rsidRDefault="00C729E0" w:rsidP="006A7719">
            <w:pPr>
              <w:jc w:val="both"/>
              <w:rPr>
                <w:sz w:val="22"/>
              </w:rPr>
            </w:pPr>
          </w:p>
        </w:tc>
        <w:tc>
          <w:tcPr>
            <w:tcW w:w="1332" w:type="dxa"/>
          </w:tcPr>
          <w:p w14:paraId="2BCC8B4D" w14:textId="77777777" w:rsidR="00C729E0" w:rsidRPr="002C67A9" w:rsidRDefault="00C729E0" w:rsidP="006A7719">
            <w:pPr>
              <w:jc w:val="both"/>
              <w:rPr>
                <w:sz w:val="22"/>
              </w:rPr>
            </w:pPr>
          </w:p>
        </w:tc>
      </w:tr>
      <w:tr w:rsidR="00C729E0" w:rsidRPr="0022060F" w14:paraId="31789087" w14:textId="77777777" w:rsidTr="006A7719">
        <w:trPr>
          <w:jc w:val="center"/>
        </w:trPr>
        <w:tc>
          <w:tcPr>
            <w:tcW w:w="1165" w:type="dxa"/>
          </w:tcPr>
          <w:p w14:paraId="2D70918C" w14:textId="77777777" w:rsidR="00C729E0" w:rsidRPr="002C67A9" w:rsidRDefault="00C729E0" w:rsidP="006A7719">
            <w:pPr>
              <w:jc w:val="both"/>
              <w:rPr>
                <w:sz w:val="22"/>
              </w:rPr>
            </w:pPr>
          </w:p>
        </w:tc>
        <w:tc>
          <w:tcPr>
            <w:tcW w:w="1350" w:type="dxa"/>
          </w:tcPr>
          <w:p w14:paraId="528C6560" w14:textId="77777777" w:rsidR="00C729E0" w:rsidRPr="002C67A9" w:rsidRDefault="00C729E0" w:rsidP="006A7719">
            <w:pPr>
              <w:jc w:val="both"/>
              <w:rPr>
                <w:sz w:val="22"/>
              </w:rPr>
            </w:pPr>
          </w:p>
        </w:tc>
        <w:tc>
          <w:tcPr>
            <w:tcW w:w="1061" w:type="dxa"/>
          </w:tcPr>
          <w:p w14:paraId="6F19F295" w14:textId="77777777" w:rsidR="00C729E0" w:rsidRPr="002C67A9" w:rsidRDefault="00C729E0" w:rsidP="006A7719">
            <w:pPr>
              <w:jc w:val="both"/>
              <w:rPr>
                <w:sz w:val="22"/>
              </w:rPr>
            </w:pPr>
          </w:p>
        </w:tc>
        <w:tc>
          <w:tcPr>
            <w:tcW w:w="1225" w:type="dxa"/>
          </w:tcPr>
          <w:p w14:paraId="517C2EBF" w14:textId="77777777" w:rsidR="00C729E0" w:rsidRPr="002C67A9" w:rsidRDefault="00C729E0" w:rsidP="006A7719">
            <w:pPr>
              <w:jc w:val="both"/>
              <w:rPr>
                <w:sz w:val="22"/>
              </w:rPr>
            </w:pPr>
          </w:p>
        </w:tc>
        <w:tc>
          <w:tcPr>
            <w:tcW w:w="1732" w:type="dxa"/>
          </w:tcPr>
          <w:p w14:paraId="241A2F87" w14:textId="77777777" w:rsidR="00C729E0" w:rsidRPr="002C67A9" w:rsidRDefault="00C729E0" w:rsidP="006A7719">
            <w:pPr>
              <w:jc w:val="both"/>
              <w:rPr>
                <w:sz w:val="22"/>
              </w:rPr>
            </w:pPr>
          </w:p>
        </w:tc>
        <w:tc>
          <w:tcPr>
            <w:tcW w:w="1149" w:type="dxa"/>
          </w:tcPr>
          <w:p w14:paraId="1B9E153A" w14:textId="77777777" w:rsidR="00C729E0" w:rsidRPr="002C67A9" w:rsidRDefault="00C729E0" w:rsidP="006A7719">
            <w:pPr>
              <w:jc w:val="both"/>
              <w:rPr>
                <w:sz w:val="22"/>
              </w:rPr>
            </w:pPr>
          </w:p>
        </w:tc>
        <w:tc>
          <w:tcPr>
            <w:tcW w:w="1786" w:type="dxa"/>
          </w:tcPr>
          <w:p w14:paraId="1AA11AFA" w14:textId="77777777" w:rsidR="00C729E0" w:rsidRPr="002C67A9" w:rsidRDefault="00C729E0" w:rsidP="006A7719">
            <w:pPr>
              <w:jc w:val="both"/>
              <w:rPr>
                <w:sz w:val="22"/>
              </w:rPr>
            </w:pPr>
          </w:p>
        </w:tc>
        <w:tc>
          <w:tcPr>
            <w:tcW w:w="1332" w:type="dxa"/>
          </w:tcPr>
          <w:p w14:paraId="3194B88C" w14:textId="77777777" w:rsidR="00C729E0" w:rsidRPr="002C67A9" w:rsidRDefault="00C729E0" w:rsidP="006A7719">
            <w:pPr>
              <w:jc w:val="both"/>
              <w:rPr>
                <w:sz w:val="22"/>
              </w:rPr>
            </w:pPr>
          </w:p>
        </w:tc>
      </w:tr>
      <w:tr w:rsidR="00C729E0" w:rsidRPr="0022060F" w14:paraId="19C65D7B" w14:textId="77777777" w:rsidTr="006A7719">
        <w:trPr>
          <w:jc w:val="center"/>
        </w:trPr>
        <w:tc>
          <w:tcPr>
            <w:tcW w:w="1165" w:type="dxa"/>
          </w:tcPr>
          <w:p w14:paraId="794D5153" w14:textId="77777777" w:rsidR="00C729E0" w:rsidRPr="002C67A9" w:rsidRDefault="00C729E0" w:rsidP="006A7719">
            <w:pPr>
              <w:jc w:val="both"/>
              <w:rPr>
                <w:sz w:val="22"/>
              </w:rPr>
            </w:pPr>
          </w:p>
        </w:tc>
        <w:tc>
          <w:tcPr>
            <w:tcW w:w="1350" w:type="dxa"/>
          </w:tcPr>
          <w:p w14:paraId="2635C588" w14:textId="77777777" w:rsidR="00C729E0" w:rsidRPr="002C67A9" w:rsidRDefault="00C729E0" w:rsidP="006A7719">
            <w:pPr>
              <w:jc w:val="both"/>
              <w:rPr>
                <w:sz w:val="22"/>
              </w:rPr>
            </w:pPr>
          </w:p>
        </w:tc>
        <w:tc>
          <w:tcPr>
            <w:tcW w:w="1061" w:type="dxa"/>
          </w:tcPr>
          <w:p w14:paraId="77E7A6EE" w14:textId="77777777" w:rsidR="00C729E0" w:rsidRPr="002C67A9" w:rsidRDefault="00C729E0" w:rsidP="006A7719">
            <w:pPr>
              <w:jc w:val="both"/>
              <w:rPr>
                <w:sz w:val="22"/>
              </w:rPr>
            </w:pPr>
          </w:p>
        </w:tc>
        <w:tc>
          <w:tcPr>
            <w:tcW w:w="1225" w:type="dxa"/>
          </w:tcPr>
          <w:p w14:paraId="0CFBDEF7" w14:textId="77777777" w:rsidR="00C729E0" w:rsidRPr="002C67A9" w:rsidRDefault="00C729E0" w:rsidP="006A7719">
            <w:pPr>
              <w:jc w:val="both"/>
              <w:rPr>
                <w:sz w:val="22"/>
              </w:rPr>
            </w:pPr>
          </w:p>
        </w:tc>
        <w:tc>
          <w:tcPr>
            <w:tcW w:w="1732" w:type="dxa"/>
          </w:tcPr>
          <w:p w14:paraId="35A56FCA" w14:textId="77777777" w:rsidR="00C729E0" w:rsidRPr="002C67A9" w:rsidRDefault="00C729E0" w:rsidP="006A7719">
            <w:pPr>
              <w:jc w:val="both"/>
              <w:rPr>
                <w:sz w:val="22"/>
              </w:rPr>
            </w:pPr>
          </w:p>
        </w:tc>
        <w:tc>
          <w:tcPr>
            <w:tcW w:w="1149" w:type="dxa"/>
          </w:tcPr>
          <w:p w14:paraId="26BE6BDB" w14:textId="77777777" w:rsidR="00C729E0" w:rsidRPr="002C67A9" w:rsidRDefault="00C729E0" w:rsidP="006A7719">
            <w:pPr>
              <w:jc w:val="both"/>
              <w:rPr>
                <w:sz w:val="22"/>
              </w:rPr>
            </w:pPr>
          </w:p>
        </w:tc>
        <w:tc>
          <w:tcPr>
            <w:tcW w:w="1786" w:type="dxa"/>
          </w:tcPr>
          <w:p w14:paraId="723C715E" w14:textId="77777777" w:rsidR="00C729E0" w:rsidRPr="002C67A9" w:rsidRDefault="00C729E0" w:rsidP="006A7719">
            <w:pPr>
              <w:jc w:val="both"/>
              <w:rPr>
                <w:sz w:val="22"/>
              </w:rPr>
            </w:pPr>
          </w:p>
        </w:tc>
        <w:tc>
          <w:tcPr>
            <w:tcW w:w="1332" w:type="dxa"/>
          </w:tcPr>
          <w:p w14:paraId="13D627ED" w14:textId="77777777" w:rsidR="00C729E0" w:rsidRPr="002C67A9" w:rsidRDefault="00C729E0" w:rsidP="006A7719">
            <w:pPr>
              <w:jc w:val="both"/>
              <w:rPr>
                <w:sz w:val="22"/>
              </w:rPr>
            </w:pPr>
          </w:p>
        </w:tc>
      </w:tr>
      <w:tr w:rsidR="00C729E0" w:rsidRPr="0022060F" w14:paraId="71248A72" w14:textId="77777777" w:rsidTr="006A7719">
        <w:trPr>
          <w:jc w:val="center"/>
        </w:trPr>
        <w:tc>
          <w:tcPr>
            <w:tcW w:w="1165" w:type="dxa"/>
          </w:tcPr>
          <w:p w14:paraId="69FCFBDE" w14:textId="77777777" w:rsidR="00C729E0" w:rsidRPr="002C67A9" w:rsidRDefault="00C729E0" w:rsidP="006A7719">
            <w:pPr>
              <w:jc w:val="both"/>
              <w:rPr>
                <w:sz w:val="22"/>
              </w:rPr>
            </w:pPr>
          </w:p>
        </w:tc>
        <w:tc>
          <w:tcPr>
            <w:tcW w:w="1350" w:type="dxa"/>
          </w:tcPr>
          <w:p w14:paraId="295758BA" w14:textId="77777777" w:rsidR="00C729E0" w:rsidRPr="002C67A9" w:rsidRDefault="00C729E0" w:rsidP="006A7719">
            <w:pPr>
              <w:jc w:val="both"/>
              <w:rPr>
                <w:sz w:val="22"/>
              </w:rPr>
            </w:pPr>
          </w:p>
        </w:tc>
        <w:tc>
          <w:tcPr>
            <w:tcW w:w="1061" w:type="dxa"/>
          </w:tcPr>
          <w:p w14:paraId="16F3B2B0" w14:textId="77777777" w:rsidR="00C729E0" w:rsidRPr="002C67A9" w:rsidRDefault="00C729E0" w:rsidP="006A7719">
            <w:pPr>
              <w:jc w:val="both"/>
              <w:rPr>
                <w:sz w:val="22"/>
              </w:rPr>
            </w:pPr>
          </w:p>
        </w:tc>
        <w:tc>
          <w:tcPr>
            <w:tcW w:w="1225" w:type="dxa"/>
          </w:tcPr>
          <w:p w14:paraId="1E1AB89F" w14:textId="77777777" w:rsidR="00C729E0" w:rsidRPr="002C67A9" w:rsidRDefault="00C729E0" w:rsidP="006A7719">
            <w:pPr>
              <w:jc w:val="both"/>
              <w:rPr>
                <w:sz w:val="22"/>
              </w:rPr>
            </w:pPr>
          </w:p>
        </w:tc>
        <w:tc>
          <w:tcPr>
            <w:tcW w:w="1732" w:type="dxa"/>
          </w:tcPr>
          <w:p w14:paraId="02296576" w14:textId="77777777" w:rsidR="00C729E0" w:rsidRPr="002C67A9" w:rsidRDefault="00C729E0" w:rsidP="006A7719">
            <w:pPr>
              <w:jc w:val="both"/>
              <w:rPr>
                <w:sz w:val="22"/>
              </w:rPr>
            </w:pPr>
          </w:p>
        </w:tc>
        <w:tc>
          <w:tcPr>
            <w:tcW w:w="1149" w:type="dxa"/>
          </w:tcPr>
          <w:p w14:paraId="09260E1A" w14:textId="77777777" w:rsidR="00C729E0" w:rsidRPr="002C67A9" w:rsidRDefault="00C729E0" w:rsidP="006A7719">
            <w:pPr>
              <w:jc w:val="both"/>
              <w:rPr>
                <w:sz w:val="22"/>
              </w:rPr>
            </w:pPr>
          </w:p>
        </w:tc>
        <w:tc>
          <w:tcPr>
            <w:tcW w:w="1786" w:type="dxa"/>
          </w:tcPr>
          <w:p w14:paraId="13F7B1B3" w14:textId="77777777" w:rsidR="00C729E0" w:rsidRPr="002C67A9" w:rsidRDefault="00C729E0" w:rsidP="006A7719">
            <w:pPr>
              <w:jc w:val="both"/>
              <w:rPr>
                <w:sz w:val="22"/>
              </w:rPr>
            </w:pPr>
          </w:p>
        </w:tc>
        <w:tc>
          <w:tcPr>
            <w:tcW w:w="1332" w:type="dxa"/>
          </w:tcPr>
          <w:p w14:paraId="2068D79E" w14:textId="77777777" w:rsidR="00C729E0" w:rsidRPr="002C67A9" w:rsidRDefault="00C729E0" w:rsidP="006A7719">
            <w:pPr>
              <w:jc w:val="both"/>
              <w:rPr>
                <w:sz w:val="22"/>
              </w:rPr>
            </w:pPr>
          </w:p>
        </w:tc>
      </w:tr>
      <w:tr w:rsidR="00C729E0" w:rsidRPr="0022060F" w14:paraId="60322EE7" w14:textId="77777777" w:rsidTr="006A7719">
        <w:trPr>
          <w:jc w:val="center"/>
        </w:trPr>
        <w:tc>
          <w:tcPr>
            <w:tcW w:w="1165" w:type="dxa"/>
          </w:tcPr>
          <w:p w14:paraId="21E028E5" w14:textId="77777777" w:rsidR="00C729E0" w:rsidRPr="002C67A9" w:rsidRDefault="00C729E0" w:rsidP="006A7719">
            <w:pPr>
              <w:jc w:val="both"/>
              <w:rPr>
                <w:sz w:val="22"/>
              </w:rPr>
            </w:pPr>
          </w:p>
        </w:tc>
        <w:tc>
          <w:tcPr>
            <w:tcW w:w="1350" w:type="dxa"/>
          </w:tcPr>
          <w:p w14:paraId="2F8DA399" w14:textId="77777777" w:rsidR="00C729E0" w:rsidRPr="002C67A9" w:rsidRDefault="00C729E0" w:rsidP="006A7719">
            <w:pPr>
              <w:jc w:val="both"/>
              <w:rPr>
                <w:sz w:val="22"/>
              </w:rPr>
            </w:pPr>
          </w:p>
        </w:tc>
        <w:tc>
          <w:tcPr>
            <w:tcW w:w="1061" w:type="dxa"/>
          </w:tcPr>
          <w:p w14:paraId="67C9E638" w14:textId="77777777" w:rsidR="00C729E0" w:rsidRPr="002C67A9" w:rsidRDefault="00C729E0" w:rsidP="006A7719">
            <w:pPr>
              <w:jc w:val="both"/>
              <w:rPr>
                <w:sz w:val="22"/>
              </w:rPr>
            </w:pPr>
          </w:p>
        </w:tc>
        <w:tc>
          <w:tcPr>
            <w:tcW w:w="1225" w:type="dxa"/>
          </w:tcPr>
          <w:p w14:paraId="4791D0AE" w14:textId="77777777" w:rsidR="00C729E0" w:rsidRPr="002C67A9" w:rsidRDefault="00C729E0" w:rsidP="006A7719">
            <w:pPr>
              <w:jc w:val="both"/>
              <w:rPr>
                <w:sz w:val="22"/>
              </w:rPr>
            </w:pPr>
          </w:p>
        </w:tc>
        <w:tc>
          <w:tcPr>
            <w:tcW w:w="1732" w:type="dxa"/>
          </w:tcPr>
          <w:p w14:paraId="3FFF70FD" w14:textId="77777777" w:rsidR="00C729E0" w:rsidRPr="002C67A9" w:rsidRDefault="00C729E0" w:rsidP="006A7719">
            <w:pPr>
              <w:jc w:val="both"/>
              <w:rPr>
                <w:sz w:val="22"/>
              </w:rPr>
            </w:pPr>
          </w:p>
        </w:tc>
        <w:tc>
          <w:tcPr>
            <w:tcW w:w="1149" w:type="dxa"/>
          </w:tcPr>
          <w:p w14:paraId="459E6237" w14:textId="77777777" w:rsidR="00C729E0" w:rsidRPr="002C67A9" w:rsidRDefault="00C729E0" w:rsidP="006A7719">
            <w:pPr>
              <w:jc w:val="both"/>
              <w:rPr>
                <w:sz w:val="22"/>
              </w:rPr>
            </w:pPr>
          </w:p>
        </w:tc>
        <w:tc>
          <w:tcPr>
            <w:tcW w:w="1786" w:type="dxa"/>
          </w:tcPr>
          <w:p w14:paraId="682ABCAF" w14:textId="77777777" w:rsidR="00C729E0" w:rsidRPr="002C67A9" w:rsidRDefault="00C729E0" w:rsidP="006A7719">
            <w:pPr>
              <w:jc w:val="both"/>
              <w:rPr>
                <w:sz w:val="22"/>
              </w:rPr>
            </w:pPr>
          </w:p>
        </w:tc>
        <w:tc>
          <w:tcPr>
            <w:tcW w:w="1332" w:type="dxa"/>
          </w:tcPr>
          <w:p w14:paraId="4A956435" w14:textId="77777777" w:rsidR="00C729E0" w:rsidRPr="002C67A9" w:rsidRDefault="00C729E0" w:rsidP="006A7719">
            <w:pPr>
              <w:jc w:val="both"/>
              <w:rPr>
                <w:sz w:val="22"/>
              </w:rPr>
            </w:pPr>
          </w:p>
        </w:tc>
      </w:tr>
      <w:tr w:rsidR="00C729E0" w:rsidRPr="0022060F" w14:paraId="12F05D22" w14:textId="77777777" w:rsidTr="006A7719">
        <w:trPr>
          <w:jc w:val="center"/>
        </w:trPr>
        <w:tc>
          <w:tcPr>
            <w:tcW w:w="1165" w:type="dxa"/>
          </w:tcPr>
          <w:p w14:paraId="003E321B" w14:textId="77777777" w:rsidR="00C729E0" w:rsidRPr="002C67A9" w:rsidRDefault="00C729E0" w:rsidP="006A7719">
            <w:pPr>
              <w:jc w:val="both"/>
              <w:rPr>
                <w:sz w:val="22"/>
              </w:rPr>
            </w:pPr>
          </w:p>
        </w:tc>
        <w:tc>
          <w:tcPr>
            <w:tcW w:w="1350" w:type="dxa"/>
          </w:tcPr>
          <w:p w14:paraId="6D14F5A5" w14:textId="77777777" w:rsidR="00C729E0" w:rsidRPr="002C67A9" w:rsidRDefault="00C729E0" w:rsidP="006A7719">
            <w:pPr>
              <w:jc w:val="both"/>
              <w:rPr>
                <w:sz w:val="22"/>
              </w:rPr>
            </w:pPr>
          </w:p>
        </w:tc>
        <w:tc>
          <w:tcPr>
            <w:tcW w:w="1061" w:type="dxa"/>
          </w:tcPr>
          <w:p w14:paraId="5820B1DA" w14:textId="77777777" w:rsidR="00C729E0" w:rsidRPr="002C67A9" w:rsidRDefault="00C729E0" w:rsidP="006A7719">
            <w:pPr>
              <w:jc w:val="both"/>
              <w:rPr>
                <w:sz w:val="22"/>
              </w:rPr>
            </w:pPr>
          </w:p>
        </w:tc>
        <w:tc>
          <w:tcPr>
            <w:tcW w:w="1225" w:type="dxa"/>
          </w:tcPr>
          <w:p w14:paraId="7953EA9C" w14:textId="77777777" w:rsidR="00C729E0" w:rsidRPr="002C67A9" w:rsidRDefault="00C729E0" w:rsidP="006A7719">
            <w:pPr>
              <w:jc w:val="both"/>
              <w:rPr>
                <w:sz w:val="22"/>
              </w:rPr>
            </w:pPr>
          </w:p>
        </w:tc>
        <w:tc>
          <w:tcPr>
            <w:tcW w:w="1732" w:type="dxa"/>
          </w:tcPr>
          <w:p w14:paraId="235C4A86" w14:textId="77777777" w:rsidR="00C729E0" w:rsidRPr="002C67A9" w:rsidRDefault="00C729E0" w:rsidP="006A7719">
            <w:pPr>
              <w:jc w:val="both"/>
              <w:rPr>
                <w:sz w:val="22"/>
              </w:rPr>
            </w:pPr>
          </w:p>
        </w:tc>
        <w:tc>
          <w:tcPr>
            <w:tcW w:w="1149" w:type="dxa"/>
          </w:tcPr>
          <w:p w14:paraId="26A3C73B" w14:textId="77777777" w:rsidR="00C729E0" w:rsidRPr="002C67A9" w:rsidRDefault="00C729E0" w:rsidP="006A7719">
            <w:pPr>
              <w:jc w:val="both"/>
              <w:rPr>
                <w:sz w:val="22"/>
              </w:rPr>
            </w:pPr>
          </w:p>
        </w:tc>
        <w:tc>
          <w:tcPr>
            <w:tcW w:w="1786" w:type="dxa"/>
          </w:tcPr>
          <w:p w14:paraId="741EE006" w14:textId="77777777" w:rsidR="00C729E0" w:rsidRPr="002C67A9" w:rsidRDefault="00C729E0" w:rsidP="006A7719">
            <w:pPr>
              <w:jc w:val="both"/>
              <w:rPr>
                <w:sz w:val="22"/>
              </w:rPr>
            </w:pPr>
          </w:p>
        </w:tc>
        <w:tc>
          <w:tcPr>
            <w:tcW w:w="1332" w:type="dxa"/>
          </w:tcPr>
          <w:p w14:paraId="5F852BDB" w14:textId="77777777" w:rsidR="00C729E0" w:rsidRPr="002C67A9" w:rsidRDefault="00C729E0" w:rsidP="006A7719">
            <w:pPr>
              <w:jc w:val="both"/>
              <w:rPr>
                <w:sz w:val="22"/>
              </w:rPr>
            </w:pPr>
          </w:p>
        </w:tc>
      </w:tr>
      <w:tr w:rsidR="00C729E0" w:rsidRPr="0022060F" w14:paraId="5326E755" w14:textId="77777777" w:rsidTr="006A7719">
        <w:trPr>
          <w:jc w:val="center"/>
        </w:trPr>
        <w:tc>
          <w:tcPr>
            <w:tcW w:w="1165" w:type="dxa"/>
          </w:tcPr>
          <w:p w14:paraId="2A319C66" w14:textId="77777777" w:rsidR="00C729E0" w:rsidRPr="002C67A9" w:rsidRDefault="00C729E0" w:rsidP="006A7719">
            <w:pPr>
              <w:jc w:val="both"/>
              <w:rPr>
                <w:sz w:val="22"/>
              </w:rPr>
            </w:pPr>
          </w:p>
        </w:tc>
        <w:tc>
          <w:tcPr>
            <w:tcW w:w="1350" w:type="dxa"/>
          </w:tcPr>
          <w:p w14:paraId="4C49ADA0" w14:textId="77777777" w:rsidR="00C729E0" w:rsidRPr="002C67A9" w:rsidRDefault="00C729E0" w:rsidP="006A7719">
            <w:pPr>
              <w:jc w:val="both"/>
              <w:rPr>
                <w:sz w:val="22"/>
              </w:rPr>
            </w:pPr>
          </w:p>
        </w:tc>
        <w:tc>
          <w:tcPr>
            <w:tcW w:w="1061" w:type="dxa"/>
          </w:tcPr>
          <w:p w14:paraId="4196B249" w14:textId="77777777" w:rsidR="00C729E0" w:rsidRPr="002C67A9" w:rsidRDefault="00C729E0" w:rsidP="006A7719">
            <w:pPr>
              <w:jc w:val="both"/>
              <w:rPr>
                <w:sz w:val="22"/>
              </w:rPr>
            </w:pPr>
          </w:p>
        </w:tc>
        <w:tc>
          <w:tcPr>
            <w:tcW w:w="1225" w:type="dxa"/>
          </w:tcPr>
          <w:p w14:paraId="4D426838" w14:textId="77777777" w:rsidR="00C729E0" w:rsidRPr="002C67A9" w:rsidRDefault="00C729E0" w:rsidP="006A7719">
            <w:pPr>
              <w:jc w:val="both"/>
              <w:rPr>
                <w:sz w:val="22"/>
              </w:rPr>
            </w:pPr>
          </w:p>
        </w:tc>
        <w:tc>
          <w:tcPr>
            <w:tcW w:w="1732" w:type="dxa"/>
          </w:tcPr>
          <w:p w14:paraId="07A5140C" w14:textId="77777777" w:rsidR="00C729E0" w:rsidRPr="002C67A9" w:rsidRDefault="00C729E0" w:rsidP="006A7719">
            <w:pPr>
              <w:jc w:val="both"/>
              <w:rPr>
                <w:sz w:val="22"/>
              </w:rPr>
            </w:pPr>
          </w:p>
        </w:tc>
        <w:tc>
          <w:tcPr>
            <w:tcW w:w="1149" w:type="dxa"/>
          </w:tcPr>
          <w:p w14:paraId="62FED2D2" w14:textId="77777777" w:rsidR="00C729E0" w:rsidRPr="002C67A9" w:rsidRDefault="00C729E0" w:rsidP="006A7719">
            <w:pPr>
              <w:jc w:val="both"/>
              <w:rPr>
                <w:sz w:val="22"/>
              </w:rPr>
            </w:pPr>
          </w:p>
        </w:tc>
        <w:tc>
          <w:tcPr>
            <w:tcW w:w="1786" w:type="dxa"/>
          </w:tcPr>
          <w:p w14:paraId="64EAA08C" w14:textId="77777777" w:rsidR="00C729E0" w:rsidRPr="002C67A9" w:rsidRDefault="00C729E0" w:rsidP="006A7719">
            <w:pPr>
              <w:jc w:val="both"/>
              <w:rPr>
                <w:sz w:val="22"/>
              </w:rPr>
            </w:pPr>
          </w:p>
        </w:tc>
        <w:tc>
          <w:tcPr>
            <w:tcW w:w="1332" w:type="dxa"/>
          </w:tcPr>
          <w:p w14:paraId="181E0808" w14:textId="77777777" w:rsidR="00C729E0" w:rsidRPr="002C67A9" w:rsidRDefault="00C729E0" w:rsidP="006A7719">
            <w:pPr>
              <w:jc w:val="both"/>
              <w:rPr>
                <w:sz w:val="22"/>
              </w:rPr>
            </w:pPr>
          </w:p>
        </w:tc>
      </w:tr>
      <w:tr w:rsidR="00C729E0" w:rsidRPr="0022060F" w14:paraId="7486950A" w14:textId="77777777" w:rsidTr="006A7719">
        <w:trPr>
          <w:jc w:val="center"/>
        </w:trPr>
        <w:tc>
          <w:tcPr>
            <w:tcW w:w="1165" w:type="dxa"/>
          </w:tcPr>
          <w:p w14:paraId="16858C36" w14:textId="77777777" w:rsidR="00C729E0" w:rsidRPr="002C67A9" w:rsidRDefault="00C729E0" w:rsidP="006A7719">
            <w:pPr>
              <w:jc w:val="both"/>
              <w:rPr>
                <w:sz w:val="22"/>
              </w:rPr>
            </w:pPr>
          </w:p>
        </w:tc>
        <w:tc>
          <w:tcPr>
            <w:tcW w:w="1350" w:type="dxa"/>
          </w:tcPr>
          <w:p w14:paraId="1C60AF6A" w14:textId="77777777" w:rsidR="00C729E0" w:rsidRPr="002C67A9" w:rsidRDefault="00C729E0" w:rsidP="006A7719">
            <w:pPr>
              <w:jc w:val="both"/>
              <w:rPr>
                <w:sz w:val="22"/>
              </w:rPr>
            </w:pPr>
          </w:p>
        </w:tc>
        <w:tc>
          <w:tcPr>
            <w:tcW w:w="1061" w:type="dxa"/>
          </w:tcPr>
          <w:p w14:paraId="44362709" w14:textId="77777777" w:rsidR="00C729E0" w:rsidRPr="002C67A9" w:rsidRDefault="00C729E0" w:rsidP="006A7719">
            <w:pPr>
              <w:jc w:val="both"/>
              <w:rPr>
                <w:sz w:val="22"/>
              </w:rPr>
            </w:pPr>
          </w:p>
        </w:tc>
        <w:tc>
          <w:tcPr>
            <w:tcW w:w="1225" w:type="dxa"/>
          </w:tcPr>
          <w:p w14:paraId="6C846094" w14:textId="77777777" w:rsidR="00C729E0" w:rsidRPr="002C67A9" w:rsidRDefault="00C729E0" w:rsidP="006A7719">
            <w:pPr>
              <w:jc w:val="both"/>
              <w:rPr>
                <w:sz w:val="22"/>
              </w:rPr>
            </w:pPr>
          </w:p>
        </w:tc>
        <w:tc>
          <w:tcPr>
            <w:tcW w:w="1732" w:type="dxa"/>
          </w:tcPr>
          <w:p w14:paraId="2D7A0594" w14:textId="77777777" w:rsidR="00C729E0" w:rsidRPr="002C67A9" w:rsidRDefault="00C729E0" w:rsidP="006A7719">
            <w:pPr>
              <w:jc w:val="both"/>
              <w:rPr>
                <w:sz w:val="22"/>
              </w:rPr>
            </w:pPr>
          </w:p>
        </w:tc>
        <w:tc>
          <w:tcPr>
            <w:tcW w:w="1149" w:type="dxa"/>
          </w:tcPr>
          <w:p w14:paraId="3D34C353" w14:textId="77777777" w:rsidR="00C729E0" w:rsidRPr="002C67A9" w:rsidRDefault="00C729E0" w:rsidP="006A7719">
            <w:pPr>
              <w:jc w:val="both"/>
              <w:rPr>
                <w:sz w:val="22"/>
              </w:rPr>
            </w:pPr>
          </w:p>
        </w:tc>
        <w:tc>
          <w:tcPr>
            <w:tcW w:w="1786" w:type="dxa"/>
          </w:tcPr>
          <w:p w14:paraId="2C3628B6" w14:textId="77777777" w:rsidR="00C729E0" w:rsidRPr="002C67A9" w:rsidRDefault="00C729E0" w:rsidP="006A7719">
            <w:pPr>
              <w:jc w:val="both"/>
              <w:rPr>
                <w:sz w:val="22"/>
              </w:rPr>
            </w:pPr>
          </w:p>
        </w:tc>
        <w:tc>
          <w:tcPr>
            <w:tcW w:w="1332" w:type="dxa"/>
          </w:tcPr>
          <w:p w14:paraId="34C494A0" w14:textId="77777777" w:rsidR="00C729E0" w:rsidRPr="002C67A9" w:rsidRDefault="00C729E0" w:rsidP="006A7719">
            <w:pPr>
              <w:jc w:val="both"/>
              <w:rPr>
                <w:sz w:val="22"/>
              </w:rPr>
            </w:pPr>
          </w:p>
        </w:tc>
      </w:tr>
      <w:tr w:rsidR="00C729E0" w:rsidRPr="0022060F" w14:paraId="52877667" w14:textId="77777777" w:rsidTr="006A7719">
        <w:trPr>
          <w:jc w:val="center"/>
        </w:trPr>
        <w:tc>
          <w:tcPr>
            <w:tcW w:w="1165" w:type="dxa"/>
          </w:tcPr>
          <w:p w14:paraId="6A109572" w14:textId="77777777" w:rsidR="00C729E0" w:rsidRPr="002C67A9" w:rsidRDefault="00C729E0" w:rsidP="006A7719">
            <w:pPr>
              <w:jc w:val="both"/>
              <w:rPr>
                <w:sz w:val="22"/>
              </w:rPr>
            </w:pPr>
          </w:p>
        </w:tc>
        <w:tc>
          <w:tcPr>
            <w:tcW w:w="1350" w:type="dxa"/>
          </w:tcPr>
          <w:p w14:paraId="19421726" w14:textId="77777777" w:rsidR="00C729E0" w:rsidRPr="002C67A9" w:rsidRDefault="00C729E0" w:rsidP="006A7719">
            <w:pPr>
              <w:jc w:val="both"/>
              <w:rPr>
                <w:sz w:val="22"/>
              </w:rPr>
            </w:pPr>
          </w:p>
        </w:tc>
        <w:tc>
          <w:tcPr>
            <w:tcW w:w="1061" w:type="dxa"/>
          </w:tcPr>
          <w:p w14:paraId="177ED364" w14:textId="77777777" w:rsidR="00C729E0" w:rsidRPr="002C67A9" w:rsidRDefault="00C729E0" w:rsidP="006A7719">
            <w:pPr>
              <w:jc w:val="both"/>
              <w:rPr>
                <w:sz w:val="22"/>
              </w:rPr>
            </w:pPr>
          </w:p>
        </w:tc>
        <w:tc>
          <w:tcPr>
            <w:tcW w:w="1225" w:type="dxa"/>
          </w:tcPr>
          <w:p w14:paraId="77805AD9" w14:textId="77777777" w:rsidR="00C729E0" w:rsidRPr="002C67A9" w:rsidRDefault="00C729E0" w:rsidP="006A7719">
            <w:pPr>
              <w:jc w:val="both"/>
              <w:rPr>
                <w:sz w:val="22"/>
              </w:rPr>
            </w:pPr>
          </w:p>
        </w:tc>
        <w:tc>
          <w:tcPr>
            <w:tcW w:w="1732" w:type="dxa"/>
          </w:tcPr>
          <w:p w14:paraId="122A2787" w14:textId="77777777" w:rsidR="00C729E0" w:rsidRPr="002C67A9" w:rsidRDefault="00C729E0" w:rsidP="006A7719">
            <w:pPr>
              <w:jc w:val="both"/>
              <w:rPr>
                <w:sz w:val="22"/>
              </w:rPr>
            </w:pPr>
          </w:p>
        </w:tc>
        <w:tc>
          <w:tcPr>
            <w:tcW w:w="1149" w:type="dxa"/>
          </w:tcPr>
          <w:p w14:paraId="763B20B5" w14:textId="77777777" w:rsidR="00C729E0" w:rsidRPr="002C67A9" w:rsidRDefault="00C729E0" w:rsidP="006A7719">
            <w:pPr>
              <w:jc w:val="both"/>
              <w:rPr>
                <w:sz w:val="22"/>
              </w:rPr>
            </w:pPr>
          </w:p>
        </w:tc>
        <w:tc>
          <w:tcPr>
            <w:tcW w:w="1786" w:type="dxa"/>
          </w:tcPr>
          <w:p w14:paraId="5562C892" w14:textId="77777777" w:rsidR="00C729E0" w:rsidRPr="002C67A9" w:rsidRDefault="00C729E0" w:rsidP="006A7719">
            <w:pPr>
              <w:jc w:val="both"/>
              <w:rPr>
                <w:sz w:val="22"/>
              </w:rPr>
            </w:pPr>
          </w:p>
        </w:tc>
        <w:tc>
          <w:tcPr>
            <w:tcW w:w="1332" w:type="dxa"/>
          </w:tcPr>
          <w:p w14:paraId="49B57CF4" w14:textId="77777777" w:rsidR="00C729E0" w:rsidRPr="002C67A9" w:rsidRDefault="00C729E0" w:rsidP="006A7719">
            <w:pPr>
              <w:jc w:val="both"/>
              <w:rPr>
                <w:sz w:val="22"/>
              </w:rPr>
            </w:pPr>
          </w:p>
        </w:tc>
      </w:tr>
      <w:tr w:rsidR="00C729E0" w:rsidRPr="0022060F" w14:paraId="0E2BB08B" w14:textId="77777777" w:rsidTr="006A7719">
        <w:trPr>
          <w:jc w:val="center"/>
        </w:trPr>
        <w:tc>
          <w:tcPr>
            <w:tcW w:w="1165" w:type="dxa"/>
          </w:tcPr>
          <w:p w14:paraId="31D63E7C" w14:textId="77777777" w:rsidR="00C729E0" w:rsidRPr="002C67A9" w:rsidRDefault="00C729E0" w:rsidP="006A7719">
            <w:pPr>
              <w:jc w:val="both"/>
              <w:rPr>
                <w:sz w:val="22"/>
              </w:rPr>
            </w:pPr>
          </w:p>
        </w:tc>
        <w:tc>
          <w:tcPr>
            <w:tcW w:w="1350" w:type="dxa"/>
          </w:tcPr>
          <w:p w14:paraId="0327F890" w14:textId="77777777" w:rsidR="00C729E0" w:rsidRPr="002C67A9" w:rsidRDefault="00C729E0" w:rsidP="006A7719">
            <w:pPr>
              <w:jc w:val="both"/>
              <w:rPr>
                <w:sz w:val="22"/>
              </w:rPr>
            </w:pPr>
          </w:p>
        </w:tc>
        <w:tc>
          <w:tcPr>
            <w:tcW w:w="1061" w:type="dxa"/>
          </w:tcPr>
          <w:p w14:paraId="2F7753CD" w14:textId="77777777" w:rsidR="00C729E0" w:rsidRPr="002C67A9" w:rsidRDefault="00C729E0" w:rsidP="006A7719">
            <w:pPr>
              <w:jc w:val="both"/>
              <w:rPr>
                <w:sz w:val="22"/>
              </w:rPr>
            </w:pPr>
          </w:p>
        </w:tc>
        <w:tc>
          <w:tcPr>
            <w:tcW w:w="1225" w:type="dxa"/>
          </w:tcPr>
          <w:p w14:paraId="0FD6AEC1" w14:textId="77777777" w:rsidR="00C729E0" w:rsidRPr="002C67A9" w:rsidRDefault="00C729E0" w:rsidP="006A7719">
            <w:pPr>
              <w:jc w:val="both"/>
              <w:rPr>
                <w:sz w:val="22"/>
              </w:rPr>
            </w:pPr>
          </w:p>
        </w:tc>
        <w:tc>
          <w:tcPr>
            <w:tcW w:w="1732" w:type="dxa"/>
          </w:tcPr>
          <w:p w14:paraId="39FACCF9" w14:textId="77777777" w:rsidR="00C729E0" w:rsidRPr="002C67A9" w:rsidRDefault="00C729E0" w:rsidP="006A7719">
            <w:pPr>
              <w:jc w:val="both"/>
              <w:rPr>
                <w:sz w:val="22"/>
              </w:rPr>
            </w:pPr>
          </w:p>
        </w:tc>
        <w:tc>
          <w:tcPr>
            <w:tcW w:w="1149" w:type="dxa"/>
          </w:tcPr>
          <w:p w14:paraId="65964266" w14:textId="77777777" w:rsidR="00C729E0" w:rsidRPr="002C67A9" w:rsidRDefault="00C729E0" w:rsidP="006A7719">
            <w:pPr>
              <w:jc w:val="both"/>
              <w:rPr>
                <w:sz w:val="22"/>
              </w:rPr>
            </w:pPr>
          </w:p>
        </w:tc>
        <w:tc>
          <w:tcPr>
            <w:tcW w:w="1786" w:type="dxa"/>
          </w:tcPr>
          <w:p w14:paraId="507E2A01" w14:textId="77777777" w:rsidR="00C729E0" w:rsidRPr="002C67A9" w:rsidRDefault="00C729E0" w:rsidP="006A7719">
            <w:pPr>
              <w:jc w:val="both"/>
              <w:rPr>
                <w:sz w:val="22"/>
              </w:rPr>
            </w:pPr>
          </w:p>
        </w:tc>
        <w:tc>
          <w:tcPr>
            <w:tcW w:w="1332" w:type="dxa"/>
          </w:tcPr>
          <w:p w14:paraId="131E583C" w14:textId="77777777" w:rsidR="00C729E0" w:rsidRPr="002C67A9" w:rsidRDefault="00C729E0" w:rsidP="006A7719">
            <w:pPr>
              <w:jc w:val="both"/>
              <w:rPr>
                <w:sz w:val="22"/>
              </w:rPr>
            </w:pPr>
          </w:p>
        </w:tc>
      </w:tr>
      <w:tr w:rsidR="00C729E0" w:rsidRPr="0022060F" w14:paraId="6CBC05F8" w14:textId="77777777" w:rsidTr="006A7719">
        <w:trPr>
          <w:jc w:val="center"/>
        </w:trPr>
        <w:tc>
          <w:tcPr>
            <w:tcW w:w="1165" w:type="dxa"/>
          </w:tcPr>
          <w:p w14:paraId="3D20878F" w14:textId="77777777" w:rsidR="00C729E0" w:rsidRPr="002C67A9" w:rsidRDefault="00C729E0" w:rsidP="006A7719">
            <w:pPr>
              <w:jc w:val="both"/>
              <w:rPr>
                <w:sz w:val="22"/>
              </w:rPr>
            </w:pPr>
          </w:p>
        </w:tc>
        <w:tc>
          <w:tcPr>
            <w:tcW w:w="1350" w:type="dxa"/>
          </w:tcPr>
          <w:p w14:paraId="23FD423B" w14:textId="77777777" w:rsidR="00C729E0" w:rsidRPr="002C67A9" w:rsidRDefault="00C729E0" w:rsidP="006A7719">
            <w:pPr>
              <w:jc w:val="both"/>
              <w:rPr>
                <w:sz w:val="22"/>
              </w:rPr>
            </w:pPr>
          </w:p>
        </w:tc>
        <w:tc>
          <w:tcPr>
            <w:tcW w:w="1061" w:type="dxa"/>
          </w:tcPr>
          <w:p w14:paraId="45E29DA3" w14:textId="77777777" w:rsidR="00C729E0" w:rsidRPr="002C67A9" w:rsidRDefault="00C729E0" w:rsidP="006A7719">
            <w:pPr>
              <w:jc w:val="both"/>
              <w:rPr>
                <w:sz w:val="22"/>
              </w:rPr>
            </w:pPr>
          </w:p>
        </w:tc>
        <w:tc>
          <w:tcPr>
            <w:tcW w:w="1225" w:type="dxa"/>
          </w:tcPr>
          <w:p w14:paraId="21C645A4" w14:textId="77777777" w:rsidR="00C729E0" w:rsidRPr="002C67A9" w:rsidRDefault="00C729E0" w:rsidP="006A7719">
            <w:pPr>
              <w:jc w:val="both"/>
              <w:rPr>
                <w:sz w:val="22"/>
              </w:rPr>
            </w:pPr>
          </w:p>
        </w:tc>
        <w:tc>
          <w:tcPr>
            <w:tcW w:w="1732" w:type="dxa"/>
          </w:tcPr>
          <w:p w14:paraId="4E6A6CBC" w14:textId="77777777" w:rsidR="00C729E0" w:rsidRPr="002C67A9" w:rsidRDefault="00C729E0" w:rsidP="006A7719">
            <w:pPr>
              <w:jc w:val="both"/>
              <w:rPr>
                <w:sz w:val="22"/>
              </w:rPr>
            </w:pPr>
          </w:p>
        </w:tc>
        <w:tc>
          <w:tcPr>
            <w:tcW w:w="1149" w:type="dxa"/>
          </w:tcPr>
          <w:p w14:paraId="63DA3F10" w14:textId="77777777" w:rsidR="00C729E0" w:rsidRPr="002C67A9" w:rsidRDefault="00C729E0" w:rsidP="006A7719">
            <w:pPr>
              <w:jc w:val="both"/>
              <w:rPr>
                <w:sz w:val="22"/>
              </w:rPr>
            </w:pPr>
          </w:p>
        </w:tc>
        <w:tc>
          <w:tcPr>
            <w:tcW w:w="1786" w:type="dxa"/>
          </w:tcPr>
          <w:p w14:paraId="46B22FB0" w14:textId="77777777" w:rsidR="00C729E0" w:rsidRPr="002C67A9" w:rsidRDefault="00C729E0" w:rsidP="006A7719">
            <w:pPr>
              <w:jc w:val="both"/>
              <w:rPr>
                <w:sz w:val="22"/>
              </w:rPr>
            </w:pPr>
          </w:p>
        </w:tc>
        <w:tc>
          <w:tcPr>
            <w:tcW w:w="1332" w:type="dxa"/>
          </w:tcPr>
          <w:p w14:paraId="3CDC5BD6" w14:textId="77777777" w:rsidR="00C729E0" w:rsidRPr="002C67A9" w:rsidRDefault="00C729E0" w:rsidP="006A7719">
            <w:pPr>
              <w:jc w:val="both"/>
              <w:rPr>
                <w:sz w:val="22"/>
              </w:rPr>
            </w:pPr>
          </w:p>
        </w:tc>
      </w:tr>
      <w:tr w:rsidR="00C729E0" w:rsidRPr="0022060F" w14:paraId="2477E98A" w14:textId="77777777" w:rsidTr="006A7719">
        <w:trPr>
          <w:jc w:val="center"/>
        </w:trPr>
        <w:tc>
          <w:tcPr>
            <w:tcW w:w="1165" w:type="dxa"/>
          </w:tcPr>
          <w:p w14:paraId="043DE426" w14:textId="77777777" w:rsidR="00C729E0" w:rsidRPr="002C67A9" w:rsidRDefault="00C729E0" w:rsidP="006A7719">
            <w:pPr>
              <w:jc w:val="both"/>
              <w:rPr>
                <w:sz w:val="22"/>
              </w:rPr>
            </w:pPr>
          </w:p>
        </w:tc>
        <w:tc>
          <w:tcPr>
            <w:tcW w:w="1350" w:type="dxa"/>
          </w:tcPr>
          <w:p w14:paraId="55662C64" w14:textId="77777777" w:rsidR="00C729E0" w:rsidRPr="002C67A9" w:rsidRDefault="00C729E0" w:rsidP="006A7719">
            <w:pPr>
              <w:jc w:val="both"/>
              <w:rPr>
                <w:sz w:val="22"/>
              </w:rPr>
            </w:pPr>
          </w:p>
        </w:tc>
        <w:tc>
          <w:tcPr>
            <w:tcW w:w="1061" w:type="dxa"/>
          </w:tcPr>
          <w:p w14:paraId="4BC1E712" w14:textId="77777777" w:rsidR="00C729E0" w:rsidRPr="002C67A9" w:rsidRDefault="00C729E0" w:rsidP="006A7719">
            <w:pPr>
              <w:jc w:val="both"/>
              <w:rPr>
                <w:sz w:val="22"/>
              </w:rPr>
            </w:pPr>
          </w:p>
        </w:tc>
        <w:tc>
          <w:tcPr>
            <w:tcW w:w="1225" w:type="dxa"/>
          </w:tcPr>
          <w:p w14:paraId="68CA8935" w14:textId="77777777" w:rsidR="00C729E0" w:rsidRPr="002C67A9" w:rsidRDefault="00C729E0" w:rsidP="006A7719">
            <w:pPr>
              <w:jc w:val="both"/>
              <w:rPr>
                <w:sz w:val="22"/>
              </w:rPr>
            </w:pPr>
          </w:p>
        </w:tc>
        <w:tc>
          <w:tcPr>
            <w:tcW w:w="1732" w:type="dxa"/>
          </w:tcPr>
          <w:p w14:paraId="3CFEB722" w14:textId="77777777" w:rsidR="00C729E0" w:rsidRPr="002C67A9" w:rsidRDefault="00C729E0" w:rsidP="006A7719">
            <w:pPr>
              <w:jc w:val="both"/>
              <w:rPr>
                <w:sz w:val="22"/>
              </w:rPr>
            </w:pPr>
          </w:p>
        </w:tc>
        <w:tc>
          <w:tcPr>
            <w:tcW w:w="1149" w:type="dxa"/>
          </w:tcPr>
          <w:p w14:paraId="12C45704" w14:textId="77777777" w:rsidR="00C729E0" w:rsidRPr="002C67A9" w:rsidRDefault="00C729E0" w:rsidP="006A7719">
            <w:pPr>
              <w:jc w:val="both"/>
              <w:rPr>
                <w:sz w:val="22"/>
              </w:rPr>
            </w:pPr>
          </w:p>
        </w:tc>
        <w:tc>
          <w:tcPr>
            <w:tcW w:w="1786" w:type="dxa"/>
          </w:tcPr>
          <w:p w14:paraId="114AE8C2" w14:textId="77777777" w:rsidR="00C729E0" w:rsidRPr="002C67A9" w:rsidRDefault="00C729E0" w:rsidP="006A7719">
            <w:pPr>
              <w:jc w:val="both"/>
              <w:rPr>
                <w:sz w:val="22"/>
              </w:rPr>
            </w:pPr>
          </w:p>
        </w:tc>
        <w:tc>
          <w:tcPr>
            <w:tcW w:w="1332" w:type="dxa"/>
          </w:tcPr>
          <w:p w14:paraId="01D005B7" w14:textId="77777777" w:rsidR="00C729E0" w:rsidRPr="002C67A9" w:rsidRDefault="00C729E0" w:rsidP="006A7719">
            <w:pPr>
              <w:jc w:val="both"/>
              <w:rPr>
                <w:sz w:val="22"/>
              </w:rPr>
            </w:pPr>
          </w:p>
        </w:tc>
      </w:tr>
      <w:tr w:rsidR="00C729E0" w:rsidRPr="0022060F" w14:paraId="78D3C0A1" w14:textId="77777777" w:rsidTr="006A7719">
        <w:trPr>
          <w:jc w:val="center"/>
        </w:trPr>
        <w:tc>
          <w:tcPr>
            <w:tcW w:w="1165" w:type="dxa"/>
          </w:tcPr>
          <w:p w14:paraId="2747257C" w14:textId="77777777" w:rsidR="00C729E0" w:rsidRPr="002C67A9" w:rsidRDefault="00C729E0" w:rsidP="006A7719">
            <w:pPr>
              <w:jc w:val="both"/>
              <w:rPr>
                <w:sz w:val="22"/>
              </w:rPr>
            </w:pPr>
          </w:p>
        </w:tc>
        <w:tc>
          <w:tcPr>
            <w:tcW w:w="1350" w:type="dxa"/>
          </w:tcPr>
          <w:p w14:paraId="6F75C210" w14:textId="77777777" w:rsidR="00C729E0" w:rsidRPr="002C67A9" w:rsidRDefault="00C729E0" w:rsidP="006A7719">
            <w:pPr>
              <w:jc w:val="both"/>
              <w:rPr>
                <w:sz w:val="22"/>
              </w:rPr>
            </w:pPr>
          </w:p>
        </w:tc>
        <w:tc>
          <w:tcPr>
            <w:tcW w:w="1061" w:type="dxa"/>
          </w:tcPr>
          <w:p w14:paraId="13A2CC9D" w14:textId="77777777" w:rsidR="00C729E0" w:rsidRPr="002C67A9" w:rsidRDefault="00C729E0" w:rsidP="006A7719">
            <w:pPr>
              <w:jc w:val="both"/>
              <w:rPr>
                <w:sz w:val="22"/>
              </w:rPr>
            </w:pPr>
          </w:p>
        </w:tc>
        <w:tc>
          <w:tcPr>
            <w:tcW w:w="1225" w:type="dxa"/>
          </w:tcPr>
          <w:p w14:paraId="67904C9E" w14:textId="77777777" w:rsidR="00C729E0" w:rsidRPr="002C67A9" w:rsidRDefault="00C729E0" w:rsidP="006A7719">
            <w:pPr>
              <w:jc w:val="both"/>
              <w:rPr>
                <w:sz w:val="22"/>
              </w:rPr>
            </w:pPr>
          </w:p>
        </w:tc>
        <w:tc>
          <w:tcPr>
            <w:tcW w:w="1732" w:type="dxa"/>
          </w:tcPr>
          <w:p w14:paraId="25D84256" w14:textId="77777777" w:rsidR="00C729E0" w:rsidRPr="002C67A9" w:rsidRDefault="00C729E0" w:rsidP="006A7719">
            <w:pPr>
              <w:jc w:val="both"/>
              <w:rPr>
                <w:sz w:val="22"/>
              </w:rPr>
            </w:pPr>
          </w:p>
        </w:tc>
        <w:tc>
          <w:tcPr>
            <w:tcW w:w="1149" w:type="dxa"/>
          </w:tcPr>
          <w:p w14:paraId="74759729" w14:textId="77777777" w:rsidR="00C729E0" w:rsidRPr="002C67A9" w:rsidRDefault="00C729E0" w:rsidP="006A7719">
            <w:pPr>
              <w:jc w:val="both"/>
              <w:rPr>
                <w:sz w:val="22"/>
              </w:rPr>
            </w:pPr>
          </w:p>
        </w:tc>
        <w:tc>
          <w:tcPr>
            <w:tcW w:w="1786" w:type="dxa"/>
          </w:tcPr>
          <w:p w14:paraId="5E34E964" w14:textId="77777777" w:rsidR="00C729E0" w:rsidRPr="002C67A9" w:rsidRDefault="00C729E0" w:rsidP="006A7719">
            <w:pPr>
              <w:jc w:val="both"/>
              <w:rPr>
                <w:sz w:val="22"/>
              </w:rPr>
            </w:pPr>
          </w:p>
        </w:tc>
        <w:tc>
          <w:tcPr>
            <w:tcW w:w="1332" w:type="dxa"/>
          </w:tcPr>
          <w:p w14:paraId="2EEA97F1" w14:textId="77777777" w:rsidR="00C729E0" w:rsidRPr="002C67A9" w:rsidRDefault="00C729E0" w:rsidP="006A7719">
            <w:pPr>
              <w:jc w:val="both"/>
              <w:rPr>
                <w:sz w:val="22"/>
              </w:rPr>
            </w:pPr>
          </w:p>
        </w:tc>
      </w:tr>
      <w:tr w:rsidR="00C729E0" w:rsidRPr="0022060F" w14:paraId="67D1D2D0" w14:textId="77777777" w:rsidTr="006A7719">
        <w:trPr>
          <w:jc w:val="center"/>
        </w:trPr>
        <w:tc>
          <w:tcPr>
            <w:tcW w:w="1165" w:type="dxa"/>
          </w:tcPr>
          <w:p w14:paraId="6E91D6A6" w14:textId="77777777" w:rsidR="00C729E0" w:rsidRPr="002C67A9" w:rsidRDefault="00C729E0" w:rsidP="006A7719">
            <w:pPr>
              <w:jc w:val="both"/>
              <w:rPr>
                <w:sz w:val="22"/>
              </w:rPr>
            </w:pPr>
          </w:p>
        </w:tc>
        <w:tc>
          <w:tcPr>
            <w:tcW w:w="1350" w:type="dxa"/>
          </w:tcPr>
          <w:p w14:paraId="6BE48960" w14:textId="77777777" w:rsidR="00C729E0" w:rsidRPr="002C67A9" w:rsidRDefault="00C729E0" w:rsidP="006A7719">
            <w:pPr>
              <w:jc w:val="both"/>
              <w:rPr>
                <w:sz w:val="22"/>
              </w:rPr>
            </w:pPr>
          </w:p>
        </w:tc>
        <w:tc>
          <w:tcPr>
            <w:tcW w:w="1061" w:type="dxa"/>
          </w:tcPr>
          <w:p w14:paraId="39771772" w14:textId="77777777" w:rsidR="00C729E0" w:rsidRPr="002C67A9" w:rsidRDefault="00C729E0" w:rsidP="006A7719">
            <w:pPr>
              <w:jc w:val="both"/>
              <w:rPr>
                <w:sz w:val="22"/>
              </w:rPr>
            </w:pPr>
          </w:p>
        </w:tc>
        <w:tc>
          <w:tcPr>
            <w:tcW w:w="1225" w:type="dxa"/>
          </w:tcPr>
          <w:p w14:paraId="28CB35B9" w14:textId="77777777" w:rsidR="00C729E0" w:rsidRPr="002C67A9" w:rsidRDefault="00C729E0" w:rsidP="006A7719">
            <w:pPr>
              <w:jc w:val="both"/>
              <w:rPr>
                <w:sz w:val="22"/>
              </w:rPr>
            </w:pPr>
          </w:p>
        </w:tc>
        <w:tc>
          <w:tcPr>
            <w:tcW w:w="1732" w:type="dxa"/>
          </w:tcPr>
          <w:p w14:paraId="16D8D4B9" w14:textId="77777777" w:rsidR="00C729E0" w:rsidRPr="002C67A9" w:rsidRDefault="00C729E0" w:rsidP="006A7719">
            <w:pPr>
              <w:jc w:val="both"/>
              <w:rPr>
                <w:sz w:val="22"/>
              </w:rPr>
            </w:pPr>
          </w:p>
        </w:tc>
        <w:tc>
          <w:tcPr>
            <w:tcW w:w="1149" w:type="dxa"/>
          </w:tcPr>
          <w:p w14:paraId="176580DF" w14:textId="77777777" w:rsidR="00C729E0" w:rsidRPr="002C67A9" w:rsidRDefault="00C729E0" w:rsidP="006A7719">
            <w:pPr>
              <w:jc w:val="both"/>
              <w:rPr>
                <w:sz w:val="22"/>
              </w:rPr>
            </w:pPr>
          </w:p>
        </w:tc>
        <w:tc>
          <w:tcPr>
            <w:tcW w:w="1786" w:type="dxa"/>
          </w:tcPr>
          <w:p w14:paraId="2C0D9F50" w14:textId="77777777" w:rsidR="00C729E0" w:rsidRPr="002C67A9" w:rsidRDefault="00C729E0" w:rsidP="006A7719">
            <w:pPr>
              <w:jc w:val="both"/>
              <w:rPr>
                <w:sz w:val="22"/>
              </w:rPr>
            </w:pPr>
          </w:p>
        </w:tc>
        <w:tc>
          <w:tcPr>
            <w:tcW w:w="1332" w:type="dxa"/>
          </w:tcPr>
          <w:p w14:paraId="21A591A9" w14:textId="77777777" w:rsidR="00C729E0" w:rsidRPr="002C67A9" w:rsidRDefault="00C729E0" w:rsidP="006A7719">
            <w:pPr>
              <w:jc w:val="both"/>
              <w:rPr>
                <w:sz w:val="22"/>
              </w:rPr>
            </w:pPr>
          </w:p>
        </w:tc>
      </w:tr>
      <w:tr w:rsidR="00C729E0" w:rsidRPr="0022060F" w14:paraId="7AE9D115" w14:textId="77777777" w:rsidTr="006A7719">
        <w:trPr>
          <w:jc w:val="center"/>
        </w:trPr>
        <w:tc>
          <w:tcPr>
            <w:tcW w:w="1165" w:type="dxa"/>
          </w:tcPr>
          <w:p w14:paraId="77916E45" w14:textId="77777777" w:rsidR="00C729E0" w:rsidRPr="002C67A9" w:rsidRDefault="00C729E0" w:rsidP="006A7719">
            <w:pPr>
              <w:jc w:val="both"/>
              <w:rPr>
                <w:sz w:val="22"/>
              </w:rPr>
            </w:pPr>
          </w:p>
        </w:tc>
        <w:tc>
          <w:tcPr>
            <w:tcW w:w="1350" w:type="dxa"/>
          </w:tcPr>
          <w:p w14:paraId="21403ECF" w14:textId="77777777" w:rsidR="00C729E0" w:rsidRPr="002C67A9" w:rsidRDefault="00C729E0" w:rsidP="006A7719">
            <w:pPr>
              <w:jc w:val="both"/>
              <w:rPr>
                <w:sz w:val="22"/>
              </w:rPr>
            </w:pPr>
          </w:p>
        </w:tc>
        <w:tc>
          <w:tcPr>
            <w:tcW w:w="1061" w:type="dxa"/>
          </w:tcPr>
          <w:p w14:paraId="38B65AD9" w14:textId="77777777" w:rsidR="00C729E0" w:rsidRPr="002C67A9" w:rsidRDefault="00C729E0" w:rsidP="006A7719">
            <w:pPr>
              <w:jc w:val="both"/>
              <w:rPr>
                <w:sz w:val="22"/>
              </w:rPr>
            </w:pPr>
          </w:p>
        </w:tc>
        <w:tc>
          <w:tcPr>
            <w:tcW w:w="1225" w:type="dxa"/>
          </w:tcPr>
          <w:p w14:paraId="46C813E5" w14:textId="77777777" w:rsidR="00C729E0" w:rsidRPr="002C67A9" w:rsidRDefault="00C729E0" w:rsidP="006A7719">
            <w:pPr>
              <w:jc w:val="both"/>
              <w:rPr>
                <w:sz w:val="22"/>
              </w:rPr>
            </w:pPr>
          </w:p>
        </w:tc>
        <w:tc>
          <w:tcPr>
            <w:tcW w:w="1732" w:type="dxa"/>
          </w:tcPr>
          <w:p w14:paraId="04B00299" w14:textId="77777777" w:rsidR="00C729E0" w:rsidRPr="002C67A9" w:rsidRDefault="00C729E0" w:rsidP="006A7719">
            <w:pPr>
              <w:jc w:val="both"/>
              <w:rPr>
                <w:sz w:val="22"/>
              </w:rPr>
            </w:pPr>
          </w:p>
        </w:tc>
        <w:tc>
          <w:tcPr>
            <w:tcW w:w="1149" w:type="dxa"/>
          </w:tcPr>
          <w:p w14:paraId="6F606937" w14:textId="77777777" w:rsidR="00C729E0" w:rsidRPr="002C67A9" w:rsidRDefault="00C729E0" w:rsidP="006A7719">
            <w:pPr>
              <w:jc w:val="both"/>
              <w:rPr>
                <w:sz w:val="22"/>
              </w:rPr>
            </w:pPr>
          </w:p>
        </w:tc>
        <w:tc>
          <w:tcPr>
            <w:tcW w:w="1786" w:type="dxa"/>
          </w:tcPr>
          <w:p w14:paraId="60B167AD" w14:textId="77777777" w:rsidR="00C729E0" w:rsidRPr="002C67A9" w:rsidRDefault="00C729E0" w:rsidP="006A7719">
            <w:pPr>
              <w:jc w:val="both"/>
              <w:rPr>
                <w:sz w:val="22"/>
              </w:rPr>
            </w:pPr>
          </w:p>
        </w:tc>
        <w:tc>
          <w:tcPr>
            <w:tcW w:w="1332" w:type="dxa"/>
          </w:tcPr>
          <w:p w14:paraId="10E34C11" w14:textId="77777777" w:rsidR="00C729E0" w:rsidRPr="002C67A9" w:rsidRDefault="00C729E0" w:rsidP="006A7719">
            <w:pPr>
              <w:jc w:val="both"/>
              <w:rPr>
                <w:sz w:val="22"/>
              </w:rPr>
            </w:pPr>
          </w:p>
        </w:tc>
      </w:tr>
      <w:bookmarkEnd w:id="917"/>
    </w:tbl>
    <w:p w14:paraId="77071992" w14:textId="77777777" w:rsidR="00C729E0" w:rsidRPr="002C67A9" w:rsidRDefault="00C729E0" w:rsidP="00C729E0">
      <w:pPr>
        <w:jc w:val="both"/>
        <w:rPr>
          <w:b/>
        </w:rPr>
      </w:pPr>
    </w:p>
    <w:p w14:paraId="666CFB7C" w14:textId="77777777" w:rsidR="00C729E0" w:rsidRPr="002C67A9" w:rsidRDefault="00C729E0" w:rsidP="00C729E0">
      <w:pPr>
        <w:jc w:val="both"/>
        <w:rPr>
          <w:b/>
        </w:rPr>
      </w:pPr>
    </w:p>
    <w:p w14:paraId="7DF8B137" w14:textId="77777777" w:rsidR="00C729E0" w:rsidRPr="002C67A9" w:rsidRDefault="00C729E0" w:rsidP="00C729E0">
      <w:pPr>
        <w:jc w:val="both"/>
        <w:rPr>
          <w:b/>
        </w:rPr>
      </w:pPr>
      <w:r w:rsidRPr="002C67A9">
        <w:rPr>
          <w:b/>
        </w:rPr>
        <w:t xml:space="preserve">Reasons for Removal: Alphabetic codes </w:t>
      </w:r>
    </w:p>
    <w:p w14:paraId="48B37DC5" w14:textId="77777777" w:rsidR="00C729E0" w:rsidRPr="002C67A9" w:rsidRDefault="00C729E0" w:rsidP="00C729E0">
      <w:pPr>
        <w:jc w:val="both"/>
      </w:pPr>
    </w:p>
    <w:p w14:paraId="28ECD2E6" w14:textId="05893F97" w:rsidR="00C729E0" w:rsidRPr="002C67A9" w:rsidRDefault="00C729E0" w:rsidP="00C729E0">
      <w:pPr>
        <w:jc w:val="both"/>
      </w:pPr>
      <w:r w:rsidRPr="002C67A9">
        <w:rPr>
          <w:b/>
        </w:rPr>
        <w:t xml:space="preserve">A: </w:t>
      </w:r>
      <w:r w:rsidRPr="002C67A9">
        <w:t xml:space="preserve">The Designated System was determined to be noncompliant with the requirements under Section </w:t>
      </w:r>
      <w:r w:rsidRPr="0022060F">
        <w:rPr>
          <w:rFonts w:cs="Times New Roman"/>
        </w:rPr>
        <w:fldChar w:fldCharType="begin"/>
      </w:r>
      <w:r w:rsidRPr="0022060F">
        <w:rPr>
          <w:rFonts w:cs="Times New Roman"/>
        </w:rPr>
        <w:instrText xml:space="preserve"> REF _Ref41673953 \w \h  \* MERGEFORMAT </w:instrText>
      </w:r>
      <w:r w:rsidRPr="0022060F">
        <w:rPr>
          <w:rFonts w:cs="Times New Roman"/>
        </w:rPr>
      </w:r>
      <w:r w:rsidRPr="0022060F">
        <w:rPr>
          <w:rFonts w:cs="Times New Roman"/>
        </w:rPr>
        <w:fldChar w:fldCharType="separate"/>
      </w:r>
      <w:r w:rsidR="004F71BD">
        <w:rPr>
          <w:rFonts w:cs="Times New Roman"/>
        </w:rPr>
        <w:t>2.2(a)</w:t>
      </w:r>
      <w:r w:rsidRPr="0022060F">
        <w:rPr>
          <w:rFonts w:cs="Times New Roman"/>
        </w:rPr>
        <w:fldChar w:fldCharType="end"/>
      </w:r>
      <w:r w:rsidRPr="0022060F">
        <w:rPr>
          <w:rFonts w:cs="Times New Roman"/>
        </w:rPr>
        <w:t xml:space="preserve"> of the Agreement</w:t>
      </w:r>
      <w:r w:rsidRPr="002C67A9">
        <w:t>, including after Seller had a period of twenty (20) Business Days after notice as provided in this Agreement to demonstrate that the event had not occurred, and the Designated System was thus automatically removed.</w:t>
      </w:r>
    </w:p>
    <w:p w14:paraId="20637D5A" w14:textId="77777777" w:rsidR="00C729E0" w:rsidRPr="002C67A9" w:rsidRDefault="00C729E0" w:rsidP="00C729E0">
      <w:pPr>
        <w:jc w:val="both"/>
        <w:rPr>
          <w:i/>
        </w:rPr>
      </w:pPr>
      <w:r w:rsidRPr="002C67A9">
        <w:rPr>
          <w:i/>
        </w:rPr>
        <w:t xml:space="preserve">Resulting payment: Seller pays the sum of (i) the Collateral Requirement with respect to such Designated System and (ii) one hundred ten percent (110%) of the total payments Seller has received from Buyer associated with RECs from such Designated System.  </w:t>
      </w:r>
    </w:p>
    <w:p w14:paraId="23CC973A" w14:textId="77777777" w:rsidR="00C729E0" w:rsidRPr="002C67A9" w:rsidRDefault="00C729E0" w:rsidP="00C729E0">
      <w:pPr>
        <w:jc w:val="both"/>
      </w:pPr>
    </w:p>
    <w:p w14:paraId="7AD24204" w14:textId="5FF7C8B7" w:rsidR="00C729E0" w:rsidRPr="0022060F" w:rsidRDefault="00C729E0" w:rsidP="00C729E0">
      <w:pPr>
        <w:jc w:val="both"/>
        <w:rPr>
          <w:rFonts w:cs="Times New Roman"/>
        </w:rPr>
      </w:pPr>
      <w:r w:rsidRPr="002C67A9">
        <w:rPr>
          <w:b/>
        </w:rPr>
        <w:lastRenderedPageBreak/>
        <w:t>B:</w:t>
      </w:r>
      <w:r w:rsidRPr="002C67A9">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_Ref43136821 \w \h  \* MERGEFORMAT </w:instrText>
      </w:r>
      <w:r w:rsidRPr="0022060F">
        <w:rPr>
          <w:rFonts w:cs="Times New Roman"/>
        </w:rPr>
      </w:r>
      <w:r w:rsidRPr="0022060F">
        <w:rPr>
          <w:rFonts w:cs="Times New Roman"/>
        </w:rPr>
        <w:fldChar w:fldCharType="separate"/>
      </w:r>
      <w:r w:rsidR="004F71BD">
        <w:rPr>
          <w:rFonts w:cs="Times New Roman"/>
        </w:rPr>
        <w:t>2.2(b)</w:t>
      </w:r>
      <w:r w:rsidRPr="0022060F">
        <w:rPr>
          <w:rFonts w:cs="Times New Roman"/>
        </w:rPr>
        <w:fldChar w:fldCharType="end"/>
      </w:r>
      <w:r w:rsidRPr="0022060F">
        <w:rPr>
          <w:rFonts w:cs="Times New Roman"/>
        </w:rPr>
        <w:t>, including after Seller had a period of twenty (20) Business Days after notice as provided in this Agreement to demonstrate that the event had not occurred, and the Designated System was thus automatically removed.</w:t>
      </w:r>
    </w:p>
    <w:p w14:paraId="6F3B8B43" w14:textId="77777777" w:rsidR="00C729E0" w:rsidRPr="0022060F" w:rsidRDefault="00C729E0" w:rsidP="00C729E0">
      <w:pPr>
        <w:jc w:val="both"/>
        <w:rPr>
          <w:rFonts w:cs="Times New Roman"/>
          <w:i/>
        </w:rPr>
      </w:pPr>
      <w:r w:rsidRPr="0022060F">
        <w:rPr>
          <w:rFonts w:cs="Times New Roman"/>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5A5A7443" w14:textId="77777777" w:rsidR="00C729E0" w:rsidRPr="0022060F" w:rsidRDefault="00C729E0" w:rsidP="00C729E0">
      <w:pPr>
        <w:jc w:val="both"/>
        <w:rPr>
          <w:rFonts w:cs="Times New Roman"/>
        </w:rPr>
      </w:pPr>
    </w:p>
    <w:p w14:paraId="5B2B0FF8" w14:textId="78601743" w:rsidR="00C729E0" w:rsidRPr="002C67A9" w:rsidRDefault="00C729E0" w:rsidP="00C729E0">
      <w:pPr>
        <w:jc w:val="both"/>
      </w:pPr>
      <w:r w:rsidRPr="0022060F">
        <w:rPr>
          <w:rFonts w:cs="Times New Roman"/>
          <w:b/>
        </w:rPr>
        <w:t>C:</w:t>
      </w:r>
      <w:r w:rsidRPr="0022060F">
        <w:rPr>
          <w:rFonts w:cs="Times New Roman"/>
        </w:rPr>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_Ref47364161 \r \h  \* MERGEFORMAT </w:instrText>
      </w:r>
      <w:r w:rsidRPr="0022060F">
        <w:rPr>
          <w:rFonts w:cs="Times New Roman"/>
        </w:rPr>
      </w:r>
      <w:r w:rsidRPr="0022060F">
        <w:rPr>
          <w:rFonts w:cs="Times New Roman"/>
        </w:rPr>
        <w:fldChar w:fldCharType="separate"/>
      </w:r>
      <w:r w:rsidR="004F71BD">
        <w:rPr>
          <w:rFonts w:cs="Times New Roman"/>
        </w:rPr>
        <w:t>2.2(c)</w:t>
      </w:r>
      <w:r w:rsidRPr="0022060F">
        <w:rPr>
          <w:rFonts w:cs="Times New Roman"/>
        </w:rPr>
        <w:fldChar w:fldCharType="end"/>
      </w:r>
      <w:r w:rsidRPr="002C67A9">
        <w:t>, including after Seller had a period of twenty (20) Business Days after notice as provided in this Agreement to demonstrate that the event had not occurred, and the Designated System was thus automatically removed.</w:t>
      </w:r>
    </w:p>
    <w:p w14:paraId="1E1090EF" w14:textId="77777777" w:rsidR="00C729E0" w:rsidRPr="002C67A9" w:rsidRDefault="00C729E0" w:rsidP="00C729E0">
      <w:pPr>
        <w:jc w:val="both"/>
        <w:rPr>
          <w:i/>
        </w:rPr>
      </w:pPr>
      <w:r w:rsidRPr="002C67A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7C94F39E" w14:textId="77777777" w:rsidR="00C729E0" w:rsidRPr="002C67A9" w:rsidRDefault="00C729E0" w:rsidP="00C729E0">
      <w:pPr>
        <w:jc w:val="both"/>
      </w:pPr>
    </w:p>
    <w:p w14:paraId="7952E995" w14:textId="7963EE85" w:rsidR="00C729E0" w:rsidRPr="002C67A9" w:rsidRDefault="00C729E0" w:rsidP="00C729E0">
      <w:pPr>
        <w:jc w:val="both"/>
      </w:pPr>
      <w:r w:rsidRPr="0022060F">
        <w:rPr>
          <w:rFonts w:cs="Times New Roman"/>
          <w:b/>
        </w:rPr>
        <w:t>D</w:t>
      </w:r>
      <w:r w:rsidRPr="002C67A9">
        <w:rPr>
          <w:b/>
        </w:rPr>
        <w:t>:</w:t>
      </w:r>
      <w:r w:rsidRPr="002C67A9">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_Ref75175532 \r \h  \* MERGEFORMAT </w:instrText>
      </w:r>
      <w:r w:rsidRPr="0022060F">
        <w:rPr>
          <w:rFonts w:cs="Times New Roman"/>
        </w:rPr>
      </w:r>
      <w:r w:rsidRPr="0022060F">
        <w:rPr>
          <w:rFonts w:cs="Times New Roman"/>
        </w:rPr>
        <w:fldChar w:fldCharType="separate"/>
      </w:r>
      <w:r w:rsidR="004F71BD">
        <w:rPr>
          <w:rFonts w:cs="Times New Roman"/>
        </w:rPr>
        <w:t>2.2(d)</w:t>
      </w:r>
      <w:r w:rsidRPr="0022060F">
        <w:rPr>
          <w:rFonts w:cs="Times New Roman"/>
        </w:rPr>
        <w:fldChar w:fldCharType="end"/>
      </w:r>
      <w:r w:rsidRPr="002C67A9">
        <w:t>, including after Seller had a period of twenty (20) Business Days after notice as provided in this Agreement to demonstrate that the event had not occurred, and the Designated System was thus automatically removed.</w:t>
      </w:r>
    </w:p>
    <w:p w14:paraId="7CD7FCA0" w14:textId="77777777" w:rsidR="00C729E0" w:rsidRPr="002C67A9" w:rsidRDefault="00C729E0" w:rsidP="00C729E0">
      <w:pPr>
        <w:jc w:val="both"/>
        <w:rPr>
          <w:i/>
        </w:rPr>
      </w:pPr>
      <w:r w:rsidRPr="002C67A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05037DF0" w14:textId="77777777" w:rsidR="00C729E0" w:rsidRPr="002C67A9" w:rsidRDefault="00C729E0" w:rsidP="00C729E0">
      <w:pPr>
        <w:jc w:val="both"/>
      </w:pPr>
    </w:p>
    <w:p w14:paraId="720324BF" w14:textId="7EBFD4DB" w:rsidR="00C729E0" w:rsidRPr="002C67A9" w:rsidRDefault="00C729E0" w:rsidP="00C729E0">
      <w:pPr>
        <w:jc w:val="both"/>
      </w:pPr>
      <w:r w:rsidRPr="002C67A9">
        <w:rPr>
          <w:b/>
        </w:rPr>
        <w:t>E:</w:t>
      </w:r>
      <w:r w:rsidRPr="002C67A9">
        <w:t xml:space="preserve"> The Designated System  experienced delays resulting from (i)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rsidRPr="002C67A9">
        <w:fldChar w:fldCharType="begin"/>
      </w:r>
      <w:r w:rsidRPr="002C67A9">
        <w:instrText xml:space="preserve"> REF _Ref46495765 \w \h</w:instrText>
      </w:r>
      <w:r w:rsidRPr="0022060F">
        <w:rPr>
          <w:rFonts w:cs="Times New Roman"/>
        </w:rPr>
        <w:instrText xml:space="preserve">  \* MERGEFORMAT</w:instrText>
      </w:r>
      <w:r w:rsidRPr="002C67A9">
        <w:instrText xml:space="preserve"> </w:instrText>
      </w:r>
      <w:r w:rsidRPr="002C67A9">
        <w:fldChar w:fldCharType="separate"/>
      </w:r>
      <w:r w:rsidR="004F71BD">
        <w:t>2.4(b)(iii)</w:t>
      </w:r>
      <w:r w:rsidRPr="002C67A9">
        <w:fldChar w:fldCharType="end"/>
      </w:r>
      <w:r w:rsidRPr="002C67A9">
        <w:t>.</w:t>
      </w:r>
    </w:p>
    <w:p w14:paraId="7DA594F1" w14:textId="4B408405" w:rsidR="00C729E0" w:rsidRPr="002C67A9" w:rsidRDefault="00C729E0" w:rsidP="00C729E0">
      <w:pPr>
        <w:jc w:val="both"/>
        <w:rPr>
          <w:i/>
        </w:rPr>
      </w:pPr>
      <w:r w:rsidRPr="002C67A9">
        <w:rPr>
          <w:i/>
        </w:rPr>
        <w:t xml:space="preserve">Resulting payment: Seller owes $0 to Buyer.  Buyer provides to Seller a refund </w:t>
      </w:r>
      <w:r w:rsidR="00147323">
        <w:rPr>
          <w:rFonts w:cs="Times New Roman"/>
          <w:i/>
        </w:rPr>
        <w:t>of any extension fees that have been paid plus the portion of its</w:t>
      </w:r>
      <w:r w:rsidR="00147323" w:rsidRPr="002C67A9" w:rsidDel="00147323">
        <w:rPr>
          <w:i/>
        </w:rPr>
        <w:t xml:space="preserve"> </w:t>
      </w:r>
      <w:r w:rsidRPr="002C67A9">
        <w:rPr>
          <w:i/>
        </w:rPr>
        <w:t>Performance Assurance in the amount of the Collateral Requirement associated with such Designated System.</w:t>
      </w:r>
    </w:p>
    <w:p w14:paraId="544FCE92" w14:textId="77777777" w:rsidR="00C729E0" w:rsidRPr="002C67A9" w:rsidRDefault="00C729E0" w:rsidP="00C729E0">
      <w:pPr>
        <w:jc w:val="both"/>
      </w:pPr>
    </w:p>
    <w:p w14:paraId="14B49BF8" w14:textId="1C491353" w:rsidR="00C729E0" w:rsidRPr="002C67A9" w:rsidRDefault="00C729E0" w:rsidP="00C729E0">
      <w:pPr>
        <w:jc w:val="both"/>
      </w:pPr>
      <w:r w:rsidRPr="002C67A9">
        <w:rPr>
          <w:b/>
        </w:rPr>
        <w:t>F:</w:t>
      </w:r>
      <w:r w:rsidRPr="002C67A9">
        <w:t xml:space="preserve"> The Designated System was not Energized by the Scheduled Energized Date (plus any extension granted under Section </w:t>
      </w:r>
      <w:r w:rsidRPr="0022060F">
        <w:rPr>
          <w:rFonts w:cs="Times New Roman"/>
        </w:rPr>
        <w:fldChar w:fldCharType="begin"/>
      </w:r>
      <w:r w:rsidRPr="0022060F">
        <w:rPr>
          <w:rFonts w:cs="Times New Roman"/>
        </w:rPr>
        <w:instrText xml:space="preserve"> REF _Ref43136957 \w \h  \* MERGEFORMAT </w:instrText>
      </w:r>
      <w:r w:rsidRPr="0022060F">
        <w:rPr>
          <w:rFonts w:cs="Times New Roman"/>
        </w:rPr>
      </w:r>
      <w:r w:rsidRPr="0022060F">
        <w:rPr>
          <w:rFonts w:cs="Times New Roman"/>
        </w:rPr>
        <w:fldChar w:fldCharType="separate"/>
      </w:r>
      <w:r w:rsidR="004F71BD">
        <w:rPr>
          <w:rFonts w:cs="Times New Roman"/>
        </w:rPr>
        <w:t>2.4(b)</w:t>
      </w:r>
      <w:r w:rsidRPr="0022060F">
        <w:rPr>
          <w:rFonts w:cs="Times New Roman"/>
        </w:rPr>
        <w:fldChar w:fldCharType="end"/>
      </w:r>
      <w:r w:rsidRPr="002C67A9">
        <w:t xml:space="preserve">), so was automatically removed pursuant to Section </w:t>
      </w:r>
      <w:r w:rsidRPr="002C67A9">
        <w:fldChar w:fldCharType="begin"/>
      </w:r>
      <w:r w:rsidRPr="002C67A9">
        <w:instrText xml:space="preserve"> REF _Ref45650640 \w \h</w:instrText>
      </w:r>
      <w:r w:rsidRPr="0022060F">
        <w:rPr>
          <w:rFonts w:cs="Times New Roman"/>
        </w:rPr>
        <w:instrText xml:space="preserve">  \* MERGEFORMAT</w:instrText>
      </w:r>
      <w:r w:rsidRPr="002C67A9">
        <w:instrText xml:space="preserve"> </w:instrText>
      </w:r>
      <w:r w:rsidRPr="002C67A9">
        <w:fldChar w:fldCharType="separate"/>
      </w:r>
      <w:r w:rsidR="004F71BD">
        <w:t>2.4(d)</w:t>
      </w:r>
      <w:r w:rsidRPr="002C67A9">
        <w:fldChar w:fldCharType="end"/>
      </w:r>
      <w:r w:rsidRPr="002C67A9">
        <w:t>.</w:t>
      </w:r>
    </w:p>
    <w:p w14:paraId="6FD04644" w14:textId="77777777" w:rsidR="00C729E0" w:rsidRPr="002C67A9" w:rsidRDefault="00C729E0" w:rsidP="00C729E0">
      <w:pPr>
        <w:jc w:val="both"/>
        <w:rPr>
          <w:i/>
        </w:rPr>
      </w:pPr>
      <w:r w:rsidRPr="002C67A9">
        <w:rPr>
          <w:i/>
        </w:rPr>
        <w:t xml:space="preserve">Resulting payment: </w:t>
      </w:r>
      <w:bookmarkStart w:id="920" w:name="_Hlk66280944"/>
      <w:r w:rsidRPr="002C67A9">
        <w:rPr>
          <w:i/>
        </w:rPr>
        <w:t>Seller pays to Buyer the Collateral Requirement associated with the Designated System plus any extension fees associated with such Designated System that have been paid by Seller to Buyer.</w:t>
      </w:r>
      <w:bookmarkEnd w:id="920"/>
    </w:p>
    <w:p w14:paraId="2424A25B" w14:textId="77777777" w:rsidR="00C729E0" w:rsidRPr="002C67A9" w:rsidRDefault="00C729E0" w:rsidP="00C729E0">
      <w:pPr>
        <w:jc w:val="both"/>
      </w:pPr>
    </w:p>
    <w:p w14:paraId="2C753615" w14:textId="0854C0D2" w:rsidR="00C729E0" w:rsidRPr="002C67A9" w:rsidRDefault="00C729E0" w:rsidP="00C729E0">
      <w:pPr>
        <w:jc w:val="both"/>
      </w:pPr>
      <w:r w:rsidRPr="002C67A9">
        <w:rPr>
          <w:b/>
        </w:rPr>
        <w:t>G:</w:t>
      </w:r>
      <w:r w:rsidRPr="002C67A9">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Pr="002C67A9">
        <w:fldChar w:fldCharType="begin"/>
      </w:r>
      <w:r w:rsidRPr="002C67A9">
        <w:instrText xml:space="preserve"> REF _Ref45650668 \w \h</w:instrText>
      </w:r>
      <w:r w:rsidRPr="0022060F">
        <w:rPr>
          <w:rFonts w:cs="Times New Roman"/>
        </w:rPr>
        <w:instrText xml:space="preserve">  \* MERGEFORMAT</w:instrText>
      </w:r>
      <w:r w:rsidRPr="002C67A9">
        <w:instrText xml:space="preserve"> </w:instrText>
      </w:r>
      <w:r w:rsidRPr="002C67A9">
        <w:fldChar w:fldCharType="separate"/>
      </w:r>
      <w:r w:rsidR="004F71BD">
        <w:t>2.5(b)</w:t>
      </w:r>
      <w:r w:rsidRPr="002C67A9">
        <w:fldChar w:fldCharType="end"/>
      </w:r>
      <w:r w:rsidRPr="002C67A9">
        <w:t>.</w:t>
      </w:r>
    </w:p>
    <w:p w14:paraId="27A87FE0" w14:textId="44F24C53" w:rsidR="00C729E0" w:rsidRPr="002C67A9" w:rsidRDefault="00C729E0" w:rsidP="00C729E0">
      <w:pPr>
        <w:jc w:val="both"/>
        <w:rPr>
          <w:i/>
        </w:rPr>
      </w:pPr>
      <w:r w:rsidRPr="002C67A9">
        <w:rPr>
          <w:i/>
        </w:rPr>
        <w:t xml:space="preserve">Resulting payment: Seller forfeits the portion of previously posted Performance Assurance equal to the Collateral Requirement associated with the Designated System.  </w:t>
      </w:r>
      <w:r w:rsidRPr="002C67A9">
        <w:rPr>
          <w:i/>
          <w:sz w:val="24"/>
        </w:rPr>
        <w:t xml:space="preserve">This forfeited amount may be re-credited to Seller as Performance Assurance (and refunded to Seller to the extent in excess of required Performance Assurance Requirement) if a new ABP application of the Designated System is approved by the ICC for inclusion in this Agreement or an agreement between Buyer and Seller </w:t>
      </w:r>
      <w:r w:rsidRPr="002C67A9">
        <w:rPr>
          <w:i/>
          <w:sz w:val="24"/>
        </w:rPr>
        <w:lastRenderedPageBreak/>
        <w:t>under the ABP within three hundred sixty five (365) days of the date of the written notice from Seller requesting removal and the IPA so notifies Buyer</w:t>
      </w:r>
      <w:r>
        <w:rPr>
          <w:rFonts w:cs="Times New Roman"/>
          <w:i/>
          <w:sz w:val="24"/>
          <w:szCs w:val="24"/>
        </w:rPr>
        <w:t>.</w:t>
      </w:r>
      <w:r w:rsidR="00147323" w:rsidRPr="00147323">
        <w:rPr>
          <w:rFonts w:cs="Times New Roman"/>
          <w:i/>
        </w:rPr>
        <w:t xml:space="preserve"> </w:t>
      </w:r>
      <w:r w:rsidR="00147323" w:rsidRPr="000540C8">
        <w:rPr>
          <w:rFonts w:cs="Times New Roman"/>
          <w:i/>
        </w:rPr>
        <w:t>If the previously forfeited amount is not entirely required to meet the Collateral Requirement of such newly approved Designated System as required by the previous sentence, the excess amount will be refunded to Seller.</w:t>
      </w:r>
    </w:p>
    <w:p w14:paraId="063E695A" w14:textId="77777777" w:rsidR="00C729E0" w:rsidRPr="002C67A9" w:rsidRDefault="00C729E0" w:rsidP="00C729E0">
      <w:pPr>
        <w:jc w:val="both"/>
      </w:pPr>
    </w:p>
    <w:p w14:paraId="235C6548" w14:textId="52A80418" w:rsidR="00C729E0" w:rsidRPr="002C67A9" w:rsidRDefault="00C729E0" w:rsidP="00C729E0">
      <w:pPr>
        <w:jc w:val="both"/>
      </w:pPr>
      <w:r w:rsidRPr="002C67A9">
        <w:rPr>
          <w:b/>
        </w:rPr>
        <w:t>H:</w:t>
      </w:r>
      <w:r w:rsidRPr="002C67A9">
        <w:t xml:space="preserve"> Seller exercised its right to remove the Designated System for the purpose of re-applying to the ABP under a different Class of Resource, by providing written notice to the IPA pursuant to Section </w:t>
      </w:r>
      <w:r w:rsidRPr="002C67A9">
        <w:fldChar w:fldCharType="begin"/>
      </w:r>
      <w:r w:rsidRPr="002C67A9">
        <w:instrText xml:space="preserve"> REF _</w:instrText>
      </w:r>
      <w:r w:rsidRPr="0022060F">
        <w:rPr>
          <w:rFonts w:cs="Times New Roman"/>
        </w:rPr>
        <w:instrText>Ref71034447</w:instrText>
      </w:r>
      <w:r w:rsidRPr="002C67A9">
        <w:instrText xml:space="preserve"> \w \h </w:instrText>
      </w:r>
      <w:r w:rsidRPr="0022060F">
        <w:rPr>
          <w:rFonts w:cs="Times New Roman"/>
        </w:rPr>
        <w:instrText xml:space="preserve"> \* MERGEFORMAT </w:instrText>
      </w:r>
      <w:r w:rsidRPr="002C67A9">
        <w:fldChar w:fldCharType="separate"/>
      </w:r>
      <w:r w:rsidR="004F71BD">
        <w:t>2.4</w:t>
      </w:r>
      <w:r w:rsidR="004F71BD" w:rsidRPr="004F71BD">
        <w:rPr>
          <w:rFonts w:cs="Times New Roman"/>
        </w:rPr>
        <w:t>(g</w:t>
      </w:r>
      <w:r w:rsidR="004F71BD">
        <w:t>)</w:t>
      </w:r>
      <w:r w:rsidRPr="002C67A9">
        <w:fldChar w:fldCharType="end"/>
      </w:r>
      <w:r w:rsidRPr="002C67A9">
        <w:t>.</w:t>
      </w:r>
    </w:p>
    <w:p w14:paraId="2AA64EDA" w14:textId="77777777" w:rsidR="00C729E0" w:rsidRPr="002C67A9" w:rsidRDefault="00C729E0" w:rsidP="00C729E0">
      <w:pPr>
        <w:jc w:val="both"/>
        <w:rPr>
          <w:i/>
        </w:rPr>
      </w:pPr>
      <w:r w:rsidRPr="002C67A9">
        <w:rPr>
          <w:i/>
        </w:rPr>
        <w:t xml:space="preserve">Resulting payment: Seller forfeits the portion of previously posted Performance Assurance equal to the Collateral Requirement associated with the Designated System. </w:t>
      </w:r>
    </w:p>
    <w:p w14:paraId="492BD6EA" w14:textId="77777777" w:rsidR="00C729E0" w:rsidRPr="002C67A9" w:rsidRDefault="00C729E0" w:rsidP="00C729E0">
      <w:pPr>
        <w:jc w:val="both"/>
      </w:pPr>
    </w:p>
    <w:p w14:paraId="31E0A10E" w14:textId="44D8C0A1" w:rsidR="00C729E0" w:rsidRPr="002C67A9" w:rsidRDefault="00C729E0" w:rsidP="00C729E0">
      <w:pPr>
        <w:jc w:val="both"/>
      </w:pPr>
      <w:r w:rsidRPr="002C67A9">
        <w:rPr>
          <w:b/>
        </w:rPr>
        <w:t>I:</w:t>
      </w:r>
      <w:r w:rsidRPr="002C67A9">
        <w:t xml:space="preserve"> The Designated System’s Actual Nameplate Capacity differs from the Proposed Nameplate Capacity by more than the greater of 5kW or 25% of the Proposed Nameplate Capacity, so the Designated System was automatically removed pursuant to Section </w:t>
      </w:r>
      <w:r w:rsidRPr="002C67A9">
        <w:fldChar w:fldCharType="begin"/>
      </w:r>
      <w:r w:rsidRPr="002C67A9">
        <w:instrText xml:space="preserve"> REF _Ref45650668 \w \h</w:instrText>
      </w:r>
      <w:r w:rsidRPr="0022060F">
        <w:rPr>
          <w:rFonts w:cs="Times New Roman"/>
        </w:rPr>
        <w:instrText xml:space="preserve">  \* MERGEFORMAT</w:instrText>
      </w:r>
      <w:r w:rsidRPr="002C67A9">
        <w:instrText xml:space="preserve"> </w:instrText>
      </w:r>
      <w:r w:rsidRPr="002C67A9">
        <w:fldChar w:fldCharType="separate"/>
      </w:r>
      <w:r w:rsidR="004F71BD">
        <w:t>2.5(b)</w:t>
      </w:r>
      <w:r w:rsidRPr="002C67A9">
        <w:fldChar w:fldCharType="end"/>
      </w:r>
      <w:r w:rsidRPr="002C67A9">
        <w:t>.</w:t>
      </w:r>
    </w:p>
    <w:p w14:paraId="118F6BF5" w14:textId="77777777" w:rsidR="00C729E0" w:rsidRPr="002C67A9" w:rsidRDefault="00C729E0" w:rsidP="00C729E0">
      <w:pPr>
        <w:jc w:val="both"/>
        <w:rPr>
          <w:i/>
        </w:rPr>
      </w:pPr>
      <w:r w:rsidRPr="002C67A9">
        <w:rPr>
          <w:i/>
        </w:rPr>
        <w:t xml:space="preserve">Resulting payment: Seller forfeits the portion of previously posted Performance Assurance equal to the Collateral Requirement associated with the Designated System.  </w:t>
      </w:r>
    </w:p>
    <w:p w14:paraId="462D4FA0" w14:textId="77777777" w:rsidR="00C729E0" w:rsidRPr="002C67A9" w:rsidRDefault="00C729E0" w:rsidP="00C729E0">
      <w:pPr>
        <w:jc w:val="both"/>
      </w:pPr>
    </w:p>
    <w:p w14:paraId="53547AC0" w14:textId="4AE8DF4A" w:rsidR="00C729E0" w:rsidRPr="002C67A9" w:rsidRDefault="00C729E0" w:rsidP="00C729E0">
      <w:pPr>
        <w:jc w:val="both"/>
        <w:rPr>
          <w:color w:val="000000"/>
        </w:rPr>
      </w:pPr>
      <w:r w:rsidRPr="002C67A9">
        <w:rPr>
          <w:b/>
        </w:rPr>
        <w:t>J:</w:t>
      </w:r>
      <w:r w:rsidRPr="002C67A9">
        <w:t xml:space="preserve"> The IPA determined in its reasonable discretion that the Designated System is in material non-conformance with requirements of the ABP; or is materia</w:t>
      </w:r>
      <w:r w:rsidRPr="002C67A9">
        <w:rPr>
          <w:color w:val="000000"/>
        </w:rPr>
        <w:t xml:space="preserve">lly non-conforming with the information previously submitted by Seller to the IPA about that Designated System, and the Seller did not cure the deficiency within twenty (20) Business Days (plus any extensions for good cause granted by the IPA); the IPA then exercised its right to remove the Designated System, pursuant to Section </w:t>
      </w:r>
      <w:r w:rsidRPr="0022060F">
        <w:rPr>
          <w:rFonts w:cs="Times New Roman"/>
          <w:color w:val="000000"/>
        </w:rPr>
        <w:fldChar w:fldCharType="begin"/>
      </w:r>
      <w:r w:rsidRPr="0022060F">
        <w:rPr>
          <w:rFonts w:cs="Times New Roman"/>
          <w:color w:val="000000"/>
        </w:rPr>
        <w:instrText xml:space="preserve"> REF _Ref43158652 \w \h  \* MERGEFORMAT </w:instrText>
      </w:r>
      <w:r w:rsidRPr="0022060F">
        <w:rPr>
          <w:rFonts w:cs="Times New Roman"/>
          <w:color w:val="000000"/>
        </w:rPr>
      </w:r>
      <w:r w:rsidRPr="0022060F">
        <w:rPr>
          <w:rFonts w:cs="Times New Roman"/>
          <w:color w:val="000000"/>
        </w:rPr>
        <w:fldChar w:fldCharType="separate"/>
      </w:r>
      <w:r w:rsidR="004F71BD">
        <w:rPr>
          <w:rFonts w:cs="Times New Roman"/>
          <w:color w:val="000000"/>
        </w:rPr>
        <w:t>2.4(f)</w:t>
      </w:r>
      <w:r w:rsidRPr="0022060F">
        <w:rPr>
          <w:rFonts w:cs="Times New Roman"/>
          <w:color w:val="000000"/>
        </w:rPr>
        <w:fldChar w:fldCharType="end"/>
      </w:r>
      <w:r w:rsidRPr="0022060F">
        <w:rPr>
          <w:rFonts w:cs="Times New Roman"/>
          <w:color w:val="000000"/>
        </w:rPr>
        <w:t xml:space="preserve"> and so notified</w:t>
      </w:r>
      <w:r w:rsidRPr="002C67A9">
        <w:rPr>
          <w:color w:val="000000"/>
        </w:rPr>
        <w:t xml:space="preserve"> Buyer and Seller.</w:t>
      </w:r>
    </w:p>
    <w:p w14:paraId="6AF5F87B" w14:textId="6D616D98" w:rsidR="00C729E0" w:rsidRPr="002C67A9" w:rsidRDefault="00C729E0" w:rsidP="00C729E0">
      <w:pPr>
        <w:jc w:val="both"/>
        <w:rPr>
          <w:i/>
        </w:rPr>
      </w:pPr>
      <w:r w:rsidRPr="002C67A9">
        <w:rPr>
          <w:i/>
        </w:rPr>
        <w:t xml:space="preserve">Resulting payment: Seller pays the sum of (i) the Collateral Requirement with respect to such Designated System </w:t>
      </w:r>
      <w:r w:rsidR="009B63DF" w:rsidRPr="0058510F">
        <w:rPr>
          <w:rFonts w:cs="Times New Roman"/>
          <w:i/>
        </w:rPr>
        <w:t>estimated at the time of such non-conformance associated with such Designated System</w:t>
      </w:r>
      <w:r w:rsidR="009B63DF" w:rsidRPr="0022060F">
        <w:rPr>
          <w:rFonts w:cs="Times New Roman"/>
          <w:i/>
        </w:rPr>
        <w:t xml:space="preserve"> </w:t>
      </w:r>
      <w:r w:rsidRPr="002C67A9">
        <w:rPr>
          <w:i/>
        </w:rPr>
        <w:t xml:space="preserve">and (ii) one hundred percent (100%) of the total payments Seller has received from Buyer associated with RECs from such Designated System.  </w:t>
      </w:r>
    </w:p>
    <w:p w14:paraId="794A73A0" w14:textId="77777777" w:rsidR="00C729E0" w:rsidRPr="002C67A9" w:rsidRDefault="00C729E0" w:rsidP="00C729E0">
      <w:pPr>
        <w:jc w:val="both"/>
      </w:pPr>
    </w:p>
    <w:p w14:paraId="3842C586" w14:textId="07C68150" w:rsidR="00C729E0" w:rsidRPr="002C67A9" w:rsidRDefault="00C729E0" w:rsidP="00C729E0">
      <w:pPr>
        <w:jc w:val="both"/>
      </w:pPr>
      <w:r w:rsidRPr="002C67A9">
        <w:rPr>
          <w:b/>
        </w:rPr>
        <w:t>K:</w:t>
      </w:r>
      <w:r w:rsidRPr="002C67A9">
        <w:t xml:space="preserve"> The Designated System was Energized but failed to </w:t>
      </w:r>
      <w:r w:rsidRPr="0022060F">
        <w:rPr>
          <w:rFonts w:cs="Times New Roman"/>
        </w:rPr>
        <w:t>Deliver</w:t>
      </w:r>
      <w:r w:rsidRPr="002C67A9">
        <w:t xml:space="preserve"> at least 1 REC within 90 days after Energization (for an Actual Nameplate Capacity &gt; 5 kW) or within 180 days after Energization (for an Actual Nameplate Capacity ≤ 5 kW), and Seller failed to remedy such deficiency in a timely manner pursuant to Section </w:t>
      </w:r>
      <w:r w:rsidRPr="0022060F">
        <w:rPr>
          <w:rFonts w:cs="Times New Roman"/>
        </w:rPr>
        <w:fldChar w:fldCharType="begin"/>
      </w:r>
      <w:r w:rsidRPr="0022060F">
        <w:rPr>
          <w:rFonts w:cs="Times New Roman"/>
        </w:rPr>
        <w:instrText xml:space="preserve"> REF _Ref47366074 \r \h  \* MERGEFORMAT </w:instrText>
      </w:r>
      <w:r w:rsidRPr="0022060F">
        <w:rPr>
          <w:rFonts w:cs="Times New Roman"/>
        </w:rPr>
      </w:r>
      <w:r w:rsidRPr="0022060F">
        <w:rPr>
          <w:rFonts w:cs="Times New Roman"/>
        </w:rPr>
        <w:fldChar w:fldCharType="separate"/>
      </w:r>
      <w:r w:rsidR="004F71BD">
        <w:rPr>
          <w:rFonts w:cs="Times New Roman"/>
        </w:rPr>
        <w:t>4.1(b)</w:t>
      </w:r>
      <w:r w:rsidRPr="0022060F">
        <w:rPr>
          <w:rFonts w:cs="Times New Roman"/>
        </w:rPr>
        <w:fldChar w:fldCharType="end"/>
      </w:r>
      <w:r w:rsidRPr="002C67A9">
        <w:t xml:space="preserve">; the Designated System was thus automatically removed, pursuant to Section </w:t>
      </w:r>
      <w:r w:rsidRPr="0022060F">
        <w:rPr>
          <w:rFonts w:cs="Times New Roman"/>
        </w:rPr>
        <w:fldChar w:fldCharType="begin"/>
      </w:r>
      <w:r w:rsidRPr="0022060F">
        <w:rPr>
          <w:rFonts w:cs="Times New Roman"/>
        </w:rPr>
        <w:instrText xml:space="preserve"> REF _Ref47366074 \r \h  \* MERGEFORMAT </w:instrText>
      </w:r>
      <w:r w:rsidRPr="0022060F">
        <w:rPr>
          <w:rFonts w:cs="Times New Roman"/>
        </w:rPr>
      </w:r>
      <w:r w:rsidRPr="0022060F">
        <w:rPr>
          <w:rFonts w:cs="Times New Roman"/>
        </w:rPr>
        <w:fldChar w:fldCharType="separate"/>
      </w:r>
      <w:r w:rsidR="004F71BD">
        <w:rPr>
          <w:rFonts w:cs="Times New Roman"/>
        </w:rPr>
        <w:t>4.1(b)</w:t>
      </w:r>
      <w:r w:rsidRPr="0022060F">
        <w:rPr>
          <w:rFonts w:cs="Times New Roman"/>
        </w:rPr>
        <w:fldChar w:fldCharType="end"/>
      </w:r>
      <w:r w:rsidRPr="002C67A9">
        <w:t>.</w:t>
      </w:r>
    </w:p>
    <w:p w14:paraId="74A07E04" w14:textId="77777777" w:rsidR="00C729E0" w:rsidRPr="002C67A9" w:rsidRDefault="00C729E0" w:rsidP="00C729E0">
      <w:pPr>
        <w:jc w:val="both"/>
        <w:rPr>
          <w:i/>
        </w:rPr>
      </w:pPr>
      <w:r w:rsidRPr="002C67A9">
        <w:rPr>
          <w:i/>
        </w:rPr>
        <w:t xml:space="preserve">Resulting payment: Seller pays the sum of (i) the Collateral Requirement with respect to such Designated System and (ii) one hundred percent (100%) of the total payments Seller has received from Buyer associated with RECs from such Designated System.  </w:t>
      </w:r>
    </w:p>
    <w:p w14:paraId="4C0F6593" w14:textId="77777777" w:rsidR="00C729E0" w:rsidRPr="002C67A9" w:rsidRDefault="00C729E0" w:rsidP="00C729E0">
      <w:pPr>
        <w:jc w:val="both"/>
      </w:pPr>
    </w:p>
    <w:p w14:paraId="05B897A4" w14:textId="0645E24E" w:rsidR="00C729E0" w:rsidRPr="002C67A9" w:rsidRDefault="00C729E0" w:rsidP="00C729E0">
      <w:pPr>
        <w:jc w:val="both"/>
      </w:pPr>
      <w:r w:rsidRPr="002C67A9">
        <w:rPr>
          <w:b/>
        </w:rPr>
        <w:t>L:</w:t>
      </w:r>
      <w:r w:rsidRPr="002C67A9">
        <w:t xml:space="preserve"> Seller exercised its right to remove the Designated System by making its request to Buyer and the IPA pursuant to Section </w:t>
      </w:r>
      <w:r w:rsidRPr="0022060F">
        <w:rPr>
          <w:rFonts w:cs="Times New Roman"/>
        </w:rPr>
        <w:fldChar w:fldCharType="begin"/>
      </w:r>
      <w:r w:rsidRPr="0022060F">
        <w:rPr>
          <w:rFonts w:cs="Times New Roman"/>
        </w:rPr>
        <w:instrText xml:space="preserve"> REF _Ref43337497 \w \h  \* MERGEFORMAT </w:instrText>
      </w:r>
      <w:r w:rsidRPr="0022060F">
        <w:rPr>
          <w:rFonts w:cs="Times New Roman"/>
        </w:rPr>
      </w:r>
      <w:r w:rsidRPr="0022060F">
        <w:rPr>
          <w:rFonts w:cs="Times New Roman"/>
        </w:rPr>
        <w:fldChar w:fldCharType="separate"/>
      </w:r>
      <w:r w:rsidR="004F71BD">
        <w:rPr>
          <w:rFonts w:cs="Times New Roman"/>
        </w:rPr>
        <w:t>7.2</w:t>
      </w:r>
      <w:r w:rsidRPr="0022060F">
        <w:rPr>
          <w:rFonts w:cs="Times New Roman"/>
        </w:rPr>
        <w:fldChar w:fldCharType="end"/>
      </w:r>
      <w:r w:rsidRPr="002C67A9">
        <w:t xml:space="preserve"> within 30 days following the Designated System’s 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 </w:t>
      </w:r>
      <w:r w:rsidRPr="002C67A9">
        <w:rPr>
          <w:spacing w:val="-1"/>
        </w:rPr>
        <w:t xml:space="preserve">Buyer within 30 days of having received the subject interconnection cost estimate that it is disputing such interconnection cost estimate and </w:t>
      </w:r>
      <w:r w:rsidRPr="0022060F">
        <w:rPr>
          <w:rFonts w:cs="Times New Roman"/>
          <w:spacing w:val="-1"/>
        </w:rPr>
        <w:t>by making</w:t>
      </w:r>
      <w:r w:rsidRPr="002C67A9">
        <w:rPr>
          <w:spacing w:val="-1"/>
        </w:rPr>
        <w:t xml:space="preserve"> the refund request </w:t>
      </w:r>
      <w:r w:rsidRPr="002C67A9">
        <w:t>within 14 days of having received a final estimate as the result of an interconnection cost dispute</w:t>
      </w:r>
      <w:r w:rsidRPr="002C67A9">
        <w:rPr>
          <w:spacing w:val="-1"/>
        </w:rPr>
        <w:t>)</w:t>
      </w:r>
      <w:r w:rsidRPr="002C67A9">
        <w:t>.</w:t>
      </w:r>
    </w:p>
    <w:p w14:paraId="159E1CE3" w14:textId="77777777" w:rsidR="00C729E0" w:rsidRPr="002C67A9" w:rsidRDefault="00C729E0" w:rsidP="00C729E0">
      <w:pPr>
        <w:jc w:val="both"/>
      </w:pPr>
      <w:r w:rsidRPr="002C67A9">
        <w:rPr>
          <w:i/>
        </w:rPr>
        <w:t>Resulting payment: Seller forfeits 25% of the Performance Assurance Amount previously posted in 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p>
    <w:p w14:paraId="6DC6EDAE" w14:textId="77777777" w:rsidR="00C729E0" w:rsidRPr="002C67A9" w:rsidRDefault="00C729E0" w:rsidP="00C729E0">
      <w:pPr>
        <w:jc w:val="both"/>
      </w:pPr>
    </w:p>
    <w:p w14:paraId="0399156A" w14:textId="77777777" w:rsidR="00C729E0" w:rsidRPr="002C67A9" w:rsidRDefault="00C729E0" w:rsidP="00C729E0">
      <w:pPr>
        <w:jc w:val="both"/>
      </w:pPr>
      <w:r w:rsidRPr="002C67A9">
        <w:rPr>
          <w:b/>
        </w:rPr>
        <w:lastRenderedPageBreak/>
        <w:t>M:</w:t>
      </w:r>
      <w:r w:rsidRPr="002C67A9">
        <w:t xml:space="preserve"> A Suspension Period (as defined in Article 10</w:t>
      </w:r>
      <w:r w:rsidRPr="0022060F">
        <w:rPr>
          <w:rFonts w:cs="Times New Roman"/>
        </w:rPr>
        <w:t>)</w:t>
      </w:r>
      <w:r w:rsidRPr="002C67A9">
        <w:t xml:space="preserve"> has arisen with respect to a Designated System due to a Force Majeure event, and the Suspension Period lasted at least 730 days; the Designated System was thus automatically removed pursuant to the same Article 10.</w:t>
      </w:r>
    </w:p>
    <w:p w14:paraId="22D737E3" w14:textId="77777777" w:rsidR="00C729E0" w:rsidRPr="002C67A9" w:rsidRDefault="00C729E0" w:rsidP="00C729E0">
      <w:pPr>
        <w:jc w:val="both"/>
        <w:rPr>
          <w:i/>
        </w:rPr>
      </w:pPr>
      <w:r w:rsidRPr="002C67A9">
        <w:rPr>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w:t>
      </w:r>
      <w:r w:rsidRPr="0022060F">
        <w:rPr>
          <w:rFonts w:cs="Times New Roman"/>
          <w:i/>
        </w:rPr>
        <w:t>not to exceed the Designated System Contract Maximum REC Quantity)</w:t>
      </w:r>
      <w:r w:rsidRPr="002C67A9">
        <w:rPr>
          <w:i/>
        </w:rPr>
        <w:t xml:space="preserve">. Upon the resulting payment by Seller, Seller may request for the reduction of a portion of the Performance Assurance Amount attributable to such Designated System. </w:t>
      </w:r>
    </w:p>
    <w:p w14:paraId="3587B1AB" w14:textId="77777777" w:rsidR="00C729E0" w:rsidRPr="002C67A9" w:rsidRDefault="00C729E0" w:rsidP="00C729E0">
      <w:pPr>
        <w:jc w:val="both"/>
        <w:rPr>
          <w:i/>
        </w:rPr>
      </w:pPr>
    </w:p>
    <w:p w14:paraId="31B7BB6C" w14:textId="36275294" w:rsidR="00C729E0" w:rsidRPr="002C67A9" w:rsidRDefault="00C729E0" w:rsidP="00C729E0">
      <w:pPr>
        <w:jc w:val="both"/>
      </w:pPr>
      <w:r w:rsidRPr="002C67A9">
        <w:rPr>
          <w:b/>
        </w:rPr>
        <w:t xml:space="preserve">N:  </w:t>
      </w:r>
      <w:r w:rsidRPr="002C67A9">
        <w:t>Seller</w:t>
      </w:r>
      <w:r w:rsidR="0072468F" w:rsidRPr="00F428DA">
        <w:t xml:space="preserve">, prior to the prevailing Scheduled Energized Date, has determined that a Designated System will not be constructed and </w:t>
      </w:r>
      <w:r w:rsidR="0072468F">
        <w:rPr>
          <w:rFonts w:cs="Times New Roman"/>
        </w:rPr>
        <w:t xml:space="preserve">provides </w:t>
      </w:r>
      <w:r w:rsidR="0072468F" w:rsidRPr="0022060F">
        <w:rPr>
          <w:rFonts w:cs="Times New Roman"/>
        </w:rPr>
        <w:t xml:space="preserve">written notice to </w:t>
      </w:r>
      <w:r w:rsidR="0072468F">
        <w:rPr>
          <w:rFonts w:cs="Times New Roman"/>
        </w:rPr>
        <w:t>Buyer and the IPA of such determination</w:t>
      </w:r>
      <w:r w:rsidR="0072468F" w:rsidRPr="0022060F">
        <w:rPr>
          <w:rFonts w:cs="Times New Roman"/>
        </w:rPr>
        <w:t xml:space="preserve"> </w:t>
      </w:r>
      <w:r w:rsidRPr="002C67A9">
        <w:t xml:space="preserve">pursuant to Section </w:t>
      </w:r>
      <w:r w:rsidRPr="0022060F">
        <w:rPr>
          <w:rFonts w:cs="Times New Roman"/>
        </w:rPr>
        <w:fldChar w:fldCharType="begin"/>
      </w:r>
      <w:r w:rsidRPr="0022060F">
        <w:rPr>
          <w:rFonts w:cs="Times New Roman"/>
        </w:rPr>
        <w:instrText xml:space="preserve"> REF _Ref45650640 \r \h  \* MERGEFORMAT </w:instrText>
      </w:r>
      <w:r w:rsidRPr="0022060F">
        <w:rPr>
          <w:rFonts w:cs="Times New Roman"/>
        </w:rPr>
      </w:r>
      <w:r w:rsidRPr="0022060F">
        <w:rPr>
          <w:rFonts w:cs="Times New Roman"/>
        </w:rPr>
        <w:fldChar w:fldCharType="separate"/>
      </w:r>
      <w:r w:rsidR="004F71BD">
        <w:rPr>
          <w:rFonts w:cs="Times New Roman"/>
        </w:rPr>
        <w:t>2.4(d)</w:t>
      </w:r>
      <w:r w:rsidRPr="0022060F">
        <w:rPr>
          <w:rFonts w:cs="Times New Roman"/>
        </w:rPr>
        <w:fldChar w:fldCharType="end"/>
      </w:r>
      <w:r w:rsidRPr="002C67A9">
        <w:t xml:space="preserve"> of this Agreement.  </w:t>
      </w:r>
    </w:p>
    <w:p w14:paraId="709DF0F4" w14:textId="5081E325" w:rsidR="00C729E0" w:rsidRPr="002C67A9" w:rsidRDefault="00C729E0" w:rsidP="00C729E0">
      <w:pPr>
        <w:jc w:val="both"/>
        <w:rPr>
          <w:i/>
        </w:rPr>
      </w:pPr>
      <w:r w:rsidRPr="002C67A9">
        <w:rPr>
          <w:i/>
        </w:rPr>
        <w:t xml:space="preserve">Resulting payment:  </w:t>
      </w:r>
      <w:r w:rsidR="00A676CD" w:rsidRPr="002C67A9">
        <w:rPr>
          <w:i/>
        </w:rPr>
        <w:t>Seller pays to Buyer the Collateral Requirement associated with the Designated System plus any extension fees associated with such Designated System that have been paid by Seller to Buyer</w:t>
      </w:r>
      <w:r w:rsidRPr="002C67A9">
        <w:rPr>
          <w:i/>
        </w:rPr>
        <w:t xml:space="preserve">.      </w:t>
      </w:r>
    </w:p>
    <w:p w14:paraId="7631AEDB" w14:textId="77777777" w:rsidR="00C729E0" w:rsidRPr="002C67A9" w:rsidRDefault="00C729E0" w:rsidP="00C729E0">
      <w:pPr>
        <w:jc w:val="both"/>
        <w:rPr>
          <w:i/>
        </w:rPr>
      </w:pPr>
    </w:p>
    <w:p w14:paraId="6B0E0F40" w14:textId="625CCF7B" w:rsidR="00C729E0" w:rsidRPr="00753315" w:rsidRDefault="00C729E0" w:rsidP="00C729E0">
      <w:pPr>
        <w:jc w:val="both"/>
      </w:pPr>
      <w:r w:rsidRPr="002C67A9">
        <w:rPr>
          <w:b/>
        </w:rPr>
        <w:t>O</w:t>
      </w:r>
      <w:r w:rsidRPr="002C67A9">
        <w:t xml:space="preserve">: With respect to a Designated System that is a Community Renewable Energy Generation Project, if the </w:t>
      </w:r>
      <w:r>
        <w:rPr>
          <w:rFonts w:cs="Times New Roman"/>
        </w:rPr>
        <w:t>Community Solar Subscription Mix</w:t>
      </w:r>
      <w:r w:rsidRPr="00753315">
        <w:t xml:space="preserve"> is less than fifty percent (50%) for the Quarterly Period reported in the fourth (4</w:t>
      </w:r>
      <w:r w:rsidRPr="00753315">
        <w:rPr>
          <w:vertAlign w:val="superscript"/>
        </w:rPr>
        <w:t>th</w:t>
      </w:r>
      <w:r w:rsidRPr="00753315">
        <w:t>) Community Solar Quarterly Report and Seller (i) fails to provide an addendum to the fourth (4</w:t>
      </w:r>
      <w:r w:rsidRPr="00753315">
        <w:rPr>
          <w:vertAlign w:val="superscript"/>
        </w:rPr>
        <w:t>th</w:t>
      </w:r>
      <w:r w:rsidRPr="00753315">
        <w:t xml:space="preserve">) Community Solar Quarterly Report or (ii) if the </w:t>
      </w:r>
      <w:r>
        <w:rPr>
          <w:rFonts w:cs="Times New Roman"/>
        </w:rPr>
        <w:t>Community Solar Subscription Mix</w:t>
      </w:r>
      <w:r w:rsidRPr="00753315">
        <w:t xml:space="preserve"> remains less than fifty percent (50%) for the additional Quarterly Period or extended cure period reported in the addendum to the fourth (4</w:t>
      </w:r>
      <w:r w:rsidRPr="00753315">
        <w:rPr>
          <w:vertAlign w:val="superscript"/>
        </w:rPr>
        <w:t>th</w:t>
      </w:r>
      <w:r w:rsidRPr="00753315">
        <w:t xml:space="preserve">) Community Solar Quarterly Report, then the Designated System shall be removed pursuant to Section </w:t>
      </w:r>
      <w:r w:rsidRPr="00753315">
        <w:fldChar w:fldCharType="begin"/>
      </w:r>
      <w:r w:rsidRPr="00753315">
        <w:instrText xml:space="preserve"> REF _</w:instrText>
      </w:r>
      <w:r w:rsidRPr="0022060F">
        <w:rPr>
          <w:rFonts w:cs="Times New Roman"/>
        </w:rPr>
        <w:instrText>Ref69994554 \r</w:instrText>
      </w:r>
      <w:r w:rsidRPr="00753315">
        <w:instrText xml:space="preserve"> \h</w:instrText>
      </w:r>
      <w:r w:rsidRPr="0022060F">
        <w:rPr>
          <w:rFonts w:cs="Times New Roman"/>
        </w:rPr>
        <w:instrText xml:space="preserve">  \* MERGEFORMAT</w:instrText>
      </w:r>
      <w:r w:rsidRPr="00753315">
        <w:instrText xml:space="preserve"> </w:instrText>
      </w:r>
      <w:r w:rsidRPr="00753315">
        <w:fldChar w:fldCharType="separate"/>
      </w:r>
      <w:r w:rsidR="004F71BD">
        <w:t>2.6(c)</w:t>
      </w:r>
      <w:r w:rsidRPr="00753315">
        <w:fldChar w:fldCharType="end"/>
      </w:r>
      <w:r w:rsidRPr="00753315">
        <w:t>.</w:t>
      </w:r>
    </w:p>
    <w:p w14:paraId="156C08A8" w14:textId="77777777" w:rsidR="00C729E0" w:rsidRPr="00753315" w:rsidRDefault="00C729E0" w:rsidP="00C729E0">
      <w:pPr>
        <w:jc w:val="both"/>
        <w:rPr>
          <w:i/>
        </w:rPr>
      </w:pPr>
      <w:r w:rsidRPr="0022060F">
        <w:rPr>
          <w:rFonts w:cs="Times New Roman"/>
          <w:i/>
        </w:rPr>
        <w:t>Resulting payment: Seller pays (i) the Collateral Requirement calculated at the time of the issuance of the fourth (4</w:t>
      </w:r>
      <w:r w:rsidRPr="0022060F">
        <w:rPr>
          <w:rFonts w:cs="Times New Roman"/>
          <w:i/>
          <w:vertAlign w:val="superscript"/>
        </w:rPr>
        <w:t>th</w:t>
      </w:r>
      <w:r w:rsidRPr="0022060F">
        <w:rPr>
          <w:rFonts w:cs="Times New Roman"/>
          <w:i/>
        </w:rPr>
        <w:t>) Community Solar Quarterly Report and (ii) if</w:t>
      </w:r>
      <w:r w:rsidRPr="00753315">
        <w:rPr>
          <w:i/>
        </w:rPr>
        <w:t xml:space="preserve"> payments have been made to Seller with respect to the Designated System, Seller shall make a payment adjustment to Buyer based on the Contract Price recorded at Energization and on the difference between the number of RECs used to calculate payment and the number of RECs Delivered from such Designated System. Buyer may draw on Seller’s Performance Assurance for </w:t>
      </w:r>
      <w:r w:rsidRPr="0022060F">
        <w:rPr>
          <w:rFonts w:cs="Times New Roman"/>
          <w:i/>
        </w:rPr>
        <w:t>purpose</w:t>
      </w:r>
      <w:bookmarkStart w:id="921" w:name="_Hlk73481794"/>
      <w:r w:rsidRPr="0022060F">
        <w:rPr>
          <w:rFonts w:cs="Times New Roman"/>
          <w:i/>
        </w:rPr>
        <w:t>s of the aforementioned payment adjustment</w:t>
      </w:r>
      <w:bookmarkEnd w:id="921"/>
      <w:r w:rsidRPr="0022060F">
        <w:rPr>
          <w:rFonts w:cs="Times New Roman"/>
          <w:i/>
        </w:rPr>
        <w:t xml:space="preserve">.   </w:t>
      </w:r>
    </w:p>
    <w:p w14:paraId="6C94D8FD" w14:textId="77777777" w:rsidR="00C729E0" w:rsidRPr="0022060F" w:rsidRDefault="00C729E0" w:rsidP="00C729E0">
      <w:pPr>
        <w:jc w:val="both"/>
        <w:rPr>
          <w:rFonts w:cs="Times New Roman"/>
          <w:b/>
        </w:rPr>
      </w:pPr>
    </w:p>
    <w:p w14:paraId="25555873" w14:textId="77777777" w:rsidR="00C729E0" w:rsidRPr="0022060F" w:rsidRDefault="00C729E0" w:rsidP="00C729E0">
      <w:pPr>
        <w:jc w:val="both"/>
        <w:rPr>
          <w:rFonts w:cs="Times New Roman"/>
          <w:b/>
        </w:rPr>
      </w:pPr>
      <w:r w:rsidRPr="0022060F">
        <w:rPr>
          <w:rFonts w:cs="Times New Roman"/>
          <w:b/>
        </w:rPr>
        <w:t xml:space="preserve">P: </w:t>
      </w:r>
      <w:r w:rsidRPr="0022060F">
        <w:rPr>
          <w:rFonts w:cs="Times New Roman"/>
        </w:rPr>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10. </w:t>
      </w:r>
    </w:p>
    <w:p w14:paraId="562EF50A" w14:textId="77777777" w:rsidR="00C729E0" w:rsidRPr="0022060F" w:rsidRDefault="00C729E0" w:rsidP="00C729E0">
      <w:pPr>
        <w:jc w:val="both"/>
        <w:rPr>
          <w:rFonts w:cs="Times New Roman"/>
          <w:i/>
        </w:rPr>
      </w:pPr>
      <w:r w:rsidRPr="0022060F">
        <w:rPr>
          <w:rFonts w:cs="Times New Roman"/>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w:t>
      </w:r>
    </w:p>
    <w:p w14:paraId="627B627D" w14:textId="77777777" w:rsidR="00C729E0" w:rsidRDefault="00C729E0" w:rsidP="00C729E0">
      <w:pPr>
        <w:jc w:val="both"/>
        <w:rPr>
          <w:sz w:val="24"/>
        </w:rPr>
      </w:pPr>
    </w:p>
    <w:p w14:paraId="2B5CCBBD" w14:textId="5DAF5BC7" w:rsidR="00C729E0" w:rsidRDefault="00C729E0" w:rsidP="00C729E0">
      <w:pPr>
        <w:jc w:val="both"/>
      </w:pPr>
      <w:r>
        <w:rPr>
          <w:rFonts w:cs="Times New Roman"/>
          <w:b/>
        </w:rPr>
        <w:t>Q</w:t>
      </w:r>
      <w:r w:rsidRPr="002C67A9">
        <w:rPr>
          <w:b/>
        </w:rPr>
        <w:t>:</w:t>
      </w:r>
      <w:r w:rsidRPr="002C67A9">
        <w:t xml:space="preserve"> The Designated System was </w:t>
      </w:r>
      <w:r>
        <w:rPr>
          <w:rFonts w:cs="Times New Roman"/>
        </w:rPr>
        <w:t xml:space="preserve">(i) </w:t>
      </w:r>
      <w:r w:rsidRPr="002C67A9">
        <w:t>determined to be noncompliant with the requirements under Section</w:t>
      </w:r>
      <w:r w:rsidR="00497EC2">
        <w:t xml:space="preserve"> </w:t>
      </w:r>
      <w:r w:rsidR="00497EC2">
        <w:fldChar w:fldCharType="begin"/>
      </w:r>
      <w:r w:rsidR="00497EC2">
        <w:instrText xml:space="preserve"> REF _Ref88154863 \w \h </w:instrText>
      </w:r>
      <w:r w:rsidR="00497EC2">
        <w:fldChar w:fldCharType="separate"/>
      </w:r>
      <w:r w:rsidR="004F71BD">
        <w:t>2.2(e)</w:t>
      </w:r>
      <w:r w:rsidR="00497EC2">
        <w:fldChar w:fldCharType="end"/>
      </w:r>
      <w:r w:rsidRPr="002C67A9">
        <w:t>, including after Seller had a period of twenty (20) Business Days after notice as provided in this Agreement to demonstrate that the event had not occurred</w:t>
      </w:r>
      <w:r>
        <w:t>,</w:t>
      </w:r>
      <w:r>
        <w:rPr>
          <w:rFonts w:cs="Times New Roman"/>
        </w:rPr>
        <w:t xml:space="preserve"> </w:t>
      </w:r>
      <w:r w:rsidRPr="00D40DE6">
        <w:rPr>
          <w:rFonts w:cs="Times New Roman"/>
        </w:rPr>
        <w:t xml:space="preserve">and (ii) Seller or its contractors were not exempt from the requirements under Section </w:t>
      </w:r>
      <w:r w:rsidR="00497EC2">
        <w:rPr>
          <w:rFonts w:cs="Times New Roman"/>
        </w:rPr>
        <w:fldChar w:fldCharType="begin"/>
      </w:r>
      <w:r w:rsidR="00497EC2">
        <w:rPr>
          <w:rFonts w:cs="Times New Roman"/>
        </w:rPr>
        <w:instrText xml:space="preserve"> REF _Ref88154863 \w \h </w:instrText>
      </w:r>
      <w:r w:rsidR="00497EC2">
        <w:rPr>
          <w:rFonts w:cs="Times New Roman"/>
        </w:rPr>
      </w:r>
      <w:r w:rsidR="00497EC2">
        <w:rPr>
          <w:rFonts w:cs="Times New Roman"/>
        </w:rPr>
        <w:fldChar w:fldCharType="separate"/>
      </w:r>
      <w:r w:rsidR="004F71BD">
        <w:rPr>
          <w:rFonts w:cs="Times New Roman"/>
        </w:rPr>
        <w:t>2.2(e)</w:t>
      </w:r>
      <w:r w:rsidR="00497EC2">
        <w:rPr>
          <w:rFonts w:cs="Times New Roman"/>
        </w:rPr>
        <w:fldChar w:fldCharType="end"/>
      </w:r>
      <w:r>
        <w:rPr>
          <w:rFonts w:cs="Times New Roman"/>
        </w:rPr>
        <w:t xml:space="preserve"> as indicated in </w:t>
      </w:r>
      <w:r>
        <w:t>as indicated on Schedule A to the Product Order</w:t>
      </w:r>
      <w:r w:rsidRPr="002C67A9">
        <w:t>, and the Designated System was thus automatically removed.</w:t>
      </w:r>
    </w:p>
    <w:p w14:paraId="4A82FAE8" w14:textId="77777777" w:rsidR="00623D29" w:rsidRDefault="00C729E0" w:rsidP="00623D29">
      <w:pPr>
        <w:pStyle w:val="BodyText"/>
        <w:ind w:left="0"/>
        <w:jc w:val="both"/>
        <w:rPr>
          <w:ins w:id="922" w:author="Author" w:date="2024-11-26T11:42:00Z" w16du:dateUtc="2024-11-26T16:42:00Z"/>
          <w:i/>
        </w:rPr>
      </w:pPr>
      <w:r w:rsidRPr="002C67A9">
        <w:rPr>
          <w:i/>
        </w:rPr>
        <w:t>Resulting payment: Seller pays the sum of (i) the Collateral Requirement with respect to such Designated System and (ii) one hundred percent (100%) of the total payments Seller has received from Buyer associated with RECs from such Designated System.</w:t>
      </w:r>
      <w:ins w:id="923" w:author="Author" w:date="2024-11-26T11:42:00Z" w16du:dateUtc="2024-11-26T16:42:00Z">
        <w:r w:rsidR="00623D29">
          <w:rPr>
            <w:i/>
          </w:rPr>
          <w:t xml:space="preserve"> </w:t>
        </w:r>
      </w:ins>
    </w:p>
    <w:p w14:paraId="6D0E48BD" w14:textId="77777777" w:rsidR="00623D29" w:rsidRDefault="00623D29" w:rsidP="00623D29">
      <w:pPr>
        <w:pStyle w:val="BodyText"/>
        <w:ind w:left="0"/>
        <w:jc w:val="both"/>
        <w:rPr>
          <w:ins w:id="924" w:author="Author" w:date="2024-11-26T11:42:00Z" w16du:dateUtc="2024-11-26T16:42:00Z"/>
          <w:b/>
          <w:bCs/>
          <w:iCs/>
        </w:rPr>
      </w:pPr>
    </w:p>
    <w:p w14:paraId="31DF1DDA" w14:textId="6C38D26A" w:rsidR="00623D29" w:rsidRPr="003120A7" w:rsidRDefault="00623D29" w:rsidP="00623D29">
      <w:pPr>
        <w:pStyle w:val="BodyText"/>
        <w:ind w:left="0"/>
        <w:jc w:val="both"/>
        <w:rPr>
          <w:ins w:id="925" w:author="Author" w:date="2024-11-26T11:42:00Z" w16du:dateUtc="2024-11-26T16:42:00Z"/>
          <w:rFonts w:cs="Times New Roman"/>
        </w:rPr>
      </w:pPr>
      <w:ins w:id="926" w:author="Author" w:date="2024-11-26T11:42:00Z" w16du:dateUtc="2024-11-26T16:42:00Z">
        <w:r>
          <w:rPr>
            <w:b/>
            <w:bCs/>
            <w:iCs/>
          </w:rPr>
          <w:t>R</w:t>
        </w:r>
        <w:r w:rsidRPr="003120A7">
          <w:rPr>
            <w:rFonts w:cs="Times New Roman"/>
          </w:rPr>
          <w:t xml:space="preserve">: The Designated System was removed pursuant to Section </w:t>
        </w:r>
      </w:ins>
      <w:r w:rsidRPr="003120A7">
        <w:rPr>
          <w:rFonts w:cs="Times New Roman"/>
        </w:rPr>
        <w:fldChar w:fldCharType="begin"/>
      </w:r>
      <w:r w:rsidRPr="003120A7">
        <w:rPr>
          <w:rFonts w:cs="Times New Roman"/>
        </w:rPr>
        <w:instrText xml:space="preserve"> REF _Ref161069589 \r \h  \* MERGEFORMAT </w:instrText>
      </w:r>
      <w:r w:rsidRPr="003120A7">
        <w:rPr>
          <w:rFonts w:cs="Times New Roman"/>
        </w:rPr>
      </w:r>
      <w:r w:rsidRPr="003120A7">
        <w:rPr>
          <w:rFonts w:cs="Times New Roman"/>
        </w:rPr>
        <w:fldChar w:fldCharType="separate"/>
      </w:r>
      <w:r>
        <w:rPr>
          <w:rFonts w:cs="Times New Roman"/>
        </w:rPr>
        <w:t>3.5</w:t>
      </w:r>
      <w:r w:rsidRPr="003120A7">
        <w:rPr>
          <w:rFonts w:cs="Times New Roman"/>
        </w:rPr>
        <w:fldChar w:fldCharType="end"/>
      </w:r>
      <w:ins w:id="927" w:author="Author" w:date="2024-11-26T11:42:00Z" w16du:dateUtc="2024-11-26T16:42:00Z">
        <w:r w:rsidRPr="003120A7">
          <w:rPr>
            <w:rFonts w:cs="Times New Roman"/>
          </w:rPr>
          <w:t xml:space="preserve"> due to consumer protection concerns and </w:t>
        </w:r>
        <w:r w:rsidRPr="003120A7">
          <w:rPr>
            <w:rFonts w:cs="Times New Roman"/>
          </w:rPr>
          <w:lastRenderedPageBreak/>
          <w:t>shall be reassigned to another Product Order.</w:t>
        </w:r>
      </w:ins>
    </w:p>
    <w:p w14:paraId="5789020B" w14:textId="77777777" w:rsidR="00623D29" w:rsidRPr="003120A7" w:rsidRDefault="00623D29" w:rsidP="00623D29">
      <w:pPr>
        <w:pStyle w:val="BodyText"/>
        <w:ind w:left="0"/>
        <w:jc w:val="both"/>
        <w:rPr>
          <w:ins w:id="928" w:author="Author" w:date="2024-11-26T11:42:00Z" w16du:dateUtc="2024-11-26T16:42:00Z"/>
          <w:rFonts w:cs="Times New Roman"/>
          <w:i/>
        </w:rPr>
      </w:pPr>
      <w:ins w:id="929" w:author="Author" w:date="2024-11-26T11:42:00Z" w16du:dateUtc="2024-11-26T16:42:00Z">
        <w:r w:rsidRPr="003120A7">
          <w:rPr>
            <w:rFonts w:cs="Times New Roman"/>
            <w:i/>
            <w:iCs/>
          </w:rPr>
          <w:t xml:space="preserve">Resulting payment: </w:t>
        </w:r>
        <w:r>
          <w:rPr>
            <w:rFonts w:cs="Times New Roman"/>
            <w:i/>
            <w:iCs/>
          </w:rPr>
          <w:t>N/A</w:t>
        </w:r>
      </w:ins>
    </w:p>
    <w:p w14:paraId="713F2543" w14:textId="3E2055A2" w:rsidR="00C93485" w:rsidRPr="009D4684" w:rsidRDefault="00C93485" w:rsidP="00C729E0">
      <w:pPr>
        <w:jc w:val="both"/>
        <w:rPr>
          <w:ins w:id="930" w:author="Author" w:date="2024-11-26T11:42:00Z" w16du:dateUtc="2024-11-26T16:42:00Z"/>
          <w:b/>
          <w:bCs/>
        </w:rPr>
      </w:pPr>
    </w:p>
    <w:bookmarkEnd w:id="911"/>
    <w:p w14:paraId="4ED533A5" w14:textId="77777777" w:rsidR="00683889" w:rsidRDefault="00683889" w:rsidP="005D23B3">
      <w:pPr>
        <w:pStyle w:val="BodyText"/>
        <w:rPr>
          <w:rFonts w:cs="Times New Roman"/>
        </w:rPr>
      </w:pPr>
    </w:p>
    <w:p w14:paraId="43D1D6B5" w14:textId="4FFD2CC4" w:rsidR="00623D29" w:rsidRPr="0022060F" w:rsidRDefault="00623D29" w:rsidP="005D23B3">
      <w:pPr>
        <w:pStyle w:val="BodyText"/>
        <w:rPr>
          <w:rFonts w:cs="Times New Roman"/>
        </w:rPr>
        <w:sectPr w:rsidR="00623D29" w:rsidRPr="0022060F">
          <w:footerReference w:type="default" r:id="rId14"/>
          <w:pgSz w:w="12240" w:h="15840"/>
          <w:pgMar w:top="1440" w:right="1440" w:bottom="1440" w:left="1440" w:header="720" w:footer="720" w:gutter="0"/>
          <w:cols w:space="720"/>
          <w:docGrid w:linePitch="360"/>
        </w:sectPr>
      </w:pPr>
    </w:p>
    <w:p w14:paraId="411F7B0A" w14:textId="2DE35821" w:rsidR="00E842CF" w:rsidRDefault="00E842CF" w:rsidP="00E842CF">
      <w:pPr>
        <w:pStyle w:val="Heading2"/>
        <w:numPr>
          <w:ilvl w:val="0"/>
          <w:numId w:val="0"/>
        </w:numPr>
        <w:spacing w:before="146" w:line="465" w:lineRule="auto"/>
        <w:jc w:val="center"/>
        <w:rPr>
          <w:spacing w:val="-1"/>
          <w:sz w:val="28"/>
          <w:szCs w:val="28"/>
        </w:rPr>
      </w:pPr>
      <w:bookmarkStart w:id="931" w:name="_Toc42217376"/>
      <w:bookmarkStart w:id="932" w:name="_Toc42120149"/>
      <w:bookmarkStart w:id="933" w:name="_Toc42245478"/>
      <w:bookmarkStart w:id="934" w:name="_Toc64563091"/>
      <w:bookmarkStart w:id="935" w:name="_Toc72426847"/>
      <w:bookmarkStart w:id="936" w:name="_Toc73723366"/>
      <w:bookmarkStart w:id="937" w:name="_Toc85555171"/>
      <w:bookmarkStart w:id="938" w:name="_Toc88156421"/>
      <w:bookmarkStart w:id="939" w:name="_Toc183537023"/>
      <w:bookmarkEnd w:id="910"/>
      <w:r w:rsidRPr="00BB78ED">
        <w:rPr>
          <w:spacing w:val="-1"/>
          <w:sz w:val="28"/>
          <w:szCs w:val="28"/>
        </w:rPr>
        <w:lastRenderedPageBreak/>
        <w:t xml:space="preserve">EXHIBIT B     </w:t>
      </w:r>
      <w:r w:rsidRPr="00BB78ED">
        <w:rPr>
          <w:spacing w:val="-1"/>
          <w:sz w:val="28"/>
          <w:szCs w:val="28"/>
        </w:rPr>
        <w:br/>
      </w:r>
      <w:r w:rsidRPr="00F52F20">
        <w:rPr>
          <w:spacing w:val="-1"/>
          <w:sz w:val="28"/>
          <w:szCs w:val="28"/>
        </w:rPr>
        <w:t>Contact Information</w:t>
      </w:r>
      <w:bookmarkEnd w:id="931"/>
      <w:r>
        <w:rPr>
          <w:spacing w:val="-1"/>
          <w:sz w:val="28"/>
          <w:szCs w:val="28"/>
        </w:rPr>
        <w:t xml:space="preserve"> for Notices</w:t>
      </w:r>
      <w:bookmarkEnd w:id="932"/>
      <w:bookmarkEnd w:id="933"/>
      <w:bookmarkEnd w:id="934"/>
      <w:bookmarkEnd w:id="935"/>
      <w:bookmarkEnd w:id="936"/>
      <w:bookmarkEnd w:id="937"/>
      <w:bookmarkEnd w:id="938"/>
      <w:bookmarkEnd w:id="939"/>
    </w:p>
    <w:p w14:paraId="05B8A661" w14:textId="67394A3C" w:rsidR="00DD1905" w:rsidRPr="00DD1905" w:rsidRDefault="00DD1905" w:rsidP="00381B7C">
      <w:pPr>
        <w:pStyle w:val="TableParagraph"/>
        <w:spacing w:before="106"/>
        <w:ind w:left="230"/>
        <w:rPr>
          <w:spacing w:val="-1"/>
          <w:sz w:val="20"/>
          <w:szCs w:val="20"/>
        </w:rPr>
      </w:pPr>
      <w:bookmarkStart w:id="940" w:name="_Toc46495343"/>
      <w:bookmarkStart w:id="941" w:name="_Toc64563092"/>
      <w:bookmarkStart w:id="942" w:name="_Toc85555172"/>
      <w:bookmarkStart w:id="943" w:name="_Toc88156422"/>
      <w:r w:rsidRPr="00381B7C">
        <w:rPr>
          <w:rFonts w:cs="Times New Roman"/>
          <w:b/>
          <w:spacing w:val="-1"/>
          <w:sz w:val="20"/>
          <w:szCs w:val="20"/>
        </w:rPr>
        <w:t>All notices to the Illinois Power Agency to be sent to: _________________________________</w:t>
      </w:r>
      <w:bookmarkEnd w:id="940"/>
      <w:bookmarkEnd w:id="941"/>
      <w:bookmarkEnd w:id="942"/>
      <w:bookmarkEnd w:id="943"/>
      <w:r>
        <w:rPr>
          <w:spacing w:val="-1"/>
          <w:sz w:val="20"/>
          <w:szCs w:val="20"/>
        </w:rPr>
        <w:t xml:space="preserve"> </w:t>
      </w:r>
    </w:p>
    <w:p w14:paraId="6FBFFA75" w14:textId="77777777" w:rsidR="00E842CF" w:rsidRPr="00753315" w:rsidRDefault="00E842CF" w:rsidP="00753315">
      <w:pPr>
        <w:pStyle w:val="BodyText"/>
        <w:rPr>
          <w:b/>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14:paraId="4A8B37EB" w14:textId="77777777" w:rsidTr="00F00469">
        <w:trPr>
          <w:trHeight w:hRule="exact" w:val="505"/>
        </w:trPr>
        <w:tc>
          <w:tcPr>
            <w:tcW w:w="3615" w:type="dxa"/>
            <w:hideMark/>
          </w:tcPr>
          <w:p w14:paraId="32F853D0" w14:textId="77777777" w:rsidR="00E842CF" w:rsidRDefault="00E842CF" w:rsidP="00F00469">
            <w:pPr>
              <w:pStyle w:val="TableParagraph"/>
              <w:ind w:left="230"/>
              <w:rPr>
                <w:rFonts w:cs="Times New Roman"/>
                <w:sz w:val="20"/>
                <w:szCs w:val="20"/>
              </w:rPr>
            </w:pPr>
            <w:r>
              <w:rPr>
                <w:rFonts w:cs="Times New Roman"/>
                <w:sz w:val="20"/>
                <w:szCs w:val="20"/>
              </w:rPr>
              <w:t>Party</w:t>
            </w:r>
            <w:r>
              <w:rPr>
                <w:rFonts w:cs="Times New Roman"/>
                <w:spacing w:val="-9"/>
                <w:sz w:val="20"/>
                <w:szCs w:val="20"/>
              </w:rPr>
              <w:t xml:space="preserve"> </w:t>
            </w:r>
            <w:r>
              <w:rPr>
                <w:rFonts w:cs="Times New Roman"/>
                <w:spacing w:val="-1"/>
                <w:sz w:val="20"/>
                <w:szCs w:val="20"/>
              </w:rPr>
              <w:t>A: _______________________</w:t>
            </w:r>
          </w:p>
        </w:tc>
        <w:tc>
          <w:tcPr>
            <w:tcW w:w="5478" w:type="dxa"/>
            <w:hideMark/>
          </w:tcPr>
          <w:p w14:paraId="7BB42F65" w14:textId="77777777" w:rsidR="00E842CF" w:rsidRDefault="00E842CF" w:rsidP="00F00469">
            <w:pPr>
              <w:pStyle w:val="TableParagraph"/>
              <w:spacing w:before="33"/>
              <w:ind w:left="1403" w:right="228"/>
              <w:rPr>
                <w:rFonts w:cs="Times New Roman"/>
                <w:sz w:val="20"/>
                <w:szCs w:val="20"/>
              </w:rPr>
            </w:pPr>
            <w:r>
              <w:rPr>
                <w:rFonts w:cs="Times New Roman"/>
                <w:sz w:val="20"/>
                <w:szCs w:val="20"/>
              </w:rPr>
              <w:t>Party</w:t>
            </w:r>
            <w:r>
              <w:rPr>
                <w:rFonts w:cs="Times New Roman"/>
                <w:spacing w:val="-13"/>
                <w:sz w:val="20"/>
                <w:szCs w:val="20"/>
              </w:rPr>
              <w:t xml:space="preserve"> </w:t>
            </w:r>
            <w:r>
              <w:rPr>
                <w:rFonts w:cs="Times New Roman"/>
                <w:sz w:val="20"/>
                <w:szCs w:val="20"/>
              </w:rPr>
              <w:t xml:space="preserve">B: </w:t>
            </w:r>
            <w:r>
              <w:rPr>
                <w:sz w:val="20"/>
              </w:rPr>
              <w:t>_______________________________</w:t>
            </w:r>
          </w:p>
        </w:tc>
      </w:tr>
      <w:tr w:rsidR="00E842CF" w14:paraId="6A587A54" w14:textId="77777777" w:rsidTr="00F00469">
        <w:trPr>
          <w:trHeight w:hRule="exact" w:val="230"/>
        </w:trPr>
        <w:tc>
          <w:tcPr>
            <w:tcW w:w="3615" w:type="dxa"/>
            <w:hideMark/>
          </w:tcPr>
          <w:p w14:paraId="59ED008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c>
          <w:tcPr>
            <w:tcW w:w="5478" w:type="dxa"/>
            <w:hideMark/>
          </w:tcPr>
          <w:p w14:paraId="7439D976"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r>
      <w:tr w:rsidR="00E842CF" w14:paraId="05718F7D" w14:textId="77777777" w:rsidTr="00F00469">
        <w:trPr>
          <w:trHeight w:hRule="exact" w:val="229"/>
        </w:trPr>
        <w:tc>
          <w:tcPr>
            <w:tcW w:w="3615" w:type="dxa"/>
            <w:hideMark/>
          </w:tcPr>
          <w:p w14:paraId="5F59C919"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Street:</w:t>
            </w:r>
          </w:p>
        </w:tc>
        <w:tc>
          <w:tcPr>
            <w:tcW w:w="5478" w:type="dxa"/>
            <w:hideMark/>
          </w:tcPr>
          <w:p w14:paraId="1284A318"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Street:</w:t>
            </w:r>
            <w:r>
              <w:rPr>
                <w:rFonts w:cs="Times New Roman"/>
                <w:spacing w:val="-6"/>
                <w:sz w:val="20"/>
                <w:szCs w:val="20"/>
              </w:rPr>
              <w:t xml:space="preserve"> </w:t>
            </w:r>
          </w:p>
        </w:tc>
      </w:tr>
      <w:tr w:rsidR="00E842CF" w14:paraId="36FD3CE8" w14:textId="77777777" w:rsidTr="00F00469">
        <w:trPr>
          <w:trHeight w:hRule="exact" w:val="229"/>
        </w:trPr>
        <w:tc>
          <w:tcPr>
            <w:tcW w:w="3615" w:type="dxa"/>
            <w:hideMark/>
          </w:tcPr>
          <w:p w14:paraId="709A51A0"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City:</w:t>
            </w:r>
          </w:p>
        </w:tc>
        <w:tc>
          <w:tcPr>
            <w:tcW w:w="5478" w:type="dxa"/>
            <w:hideMark/>
          </w:tcPr>
          <w:p w14:paraId="6B3A4F33" w14:textId="77777777" w:rsidR="00E842CF" w:rsidRDefault="00E842CF" w:rsidP="00F00469">
            <w:pPr>
              <w:pStyle w:val="TableParagraph"/>
              <w:spacing w:line="218" w:lineRule="exact"/>
              <w:ind w:left="1403"/>
              <w:rPr>
                <w:rFonts w:cs="Times New Roman"/>
                <w:sz w:val="20"/>
                <w:szCs w:val="20"/>
              </w:rPr>
            </w:pPr>
            <w:r>
              <w:rPr>
                <w:rFonts w:cs="Times New Roman"/>
                <w:spacing w:val="-1"/>
                <w:sz w:val="20"/>
                <w:szCs w:val="20"/>
              </w:rPr>
              <w:t>City:</w:t>
            </w:r>
            <w:r>
              <w:rPr>
                <w:rFonts w:cs="Times New Roman"/>
                <w:spacing w:val="-6"/>
                <w:sz w:val="20"/>
                <w:szCs w:val="20"/>
              </w:rPr>
              <w:t xml:space="preserve"> </w:t>
            </w:r>
          </w:p>
        </w:tc>
      </w:tr>
      <w:tr w:rsidR="00E842CF" w14:paraId="360FA7DC" w14:textId="77777777" w:rsidTr="00F00469">
        <w:trPr>
          <w:trHeight w:hRule="exact" w:val="461"/>
        </w:trPr>
        <w:tc>
          <w:tcPr>
            <w:tcW w:w="3615" w:type="dxa"/>
            <w:hideMark/>
          </w:tcPr>
          <w:p w14:paraId="2C1660FB" w14:textId="77777777" w:rsidR="00E842CF" w:rsidRDefault="00E842CF" w:rsidP="00F00469">
            <w:pPr>
              <w:pStyle w:val="TableParagraph"/>
              <w:spacing w:before="1"/>
              <w:ind w:left="250"/>
              <w:rPr>
                <w:rFonts w:cs="Times New Roman"/>
                <w:sz w:val="20"/>
                <w:szCs w:val="20"/>
              </w:rPr>
            </w:pPr>
            <w:r>
              <w:rPr>
                <w:rFonts w:cs="Times New Roman"/>
                <w:sz w:val="20"/>
                <w:szCs w:val="20"/>
              </w:rPr>
              <w:t xml:space="preserve">State and ZIP: </w:t>
            </w:r>
          </w:p>
          <w:p w14:paraId="719348B5" w14:textId="77777777" w:rsidR="00E842CF" w:rsidRDefault="00E842CF" w:rsidP="00F00469">
            <w:pPr>
              <w:pStyle w:val="TableParagraph"/>
              <w:ind w:left="230"/>
              <w:rPr>
                <w:rFonts w:cs="Times New Roman"/>
                <w:sz w:val="20"/>
                <w:szCs w:val="20"/>
              </w:rPr>
            </w:pPr>
            <w:r>
              <w:rPr>
                <w:rFonts w:cs="Times New Roman"/>
                <w:spacing w:val="-1"/>
                <w:sz w:val="20"/>
                <w:szCs w:val="20"/>
              </w:rPr>
              <w:t>Attn:</w:t>
            </w:r>
          </w:p>
        </w:tc>
        <w:tc>
          <w:tcPr>
            <w:tcW w:w="5478" w:type="dxa"/>
            <w:hideMark/>
          </w:tcPr>
          <w:p w14:paraId="3A594B8E" w14:textId="77777777" w:rsidR="00E842CF" w:rsidRDefault="00E842CF" w:rsidP="00F00469">
            <w:pPr>
              <w:pStyle w:val="TableParagraph"/>
              <w:ind w:left="1845" w:right="1501" w:hanging="442"/>
              <w:rPr>
                <w:rFonts w:cs="Times New Roman"/>
                <w:spacing w:val="-1"/>
                <w:sz w:val="20"/>
                <w:szCs w:val="20"/>
              </w:rPr>
            </w:pPr>
            <w:r>
              <w:rPr>
                <w:rFonts w:cs="Times New Roman"/>
                <w:spacing w:val="-1"/>
                <w:sz w:val="20"/>
                <w:szCs w:val="20"/>
              </w:rPr>
              <w:t xml:space="preserve">State and ZIP: </w:t>
            </w:r>
          </w:p>
          <w:p w14:paraId="0EB44D8C" w14:textId="77777777" w:rsidR="00E842CF" w:rsidRDefault="00E842CF" w:rsidP="00F00469">
            <w:pPr>
              <w:pStyle w:val="TableParagraph"/>
              <w:ind w:left="1845" w:right="1501" w:hanging="442"/>
              <w:rPr>
                <w:rFonts w:cs="Times New Roman"/>
                <w:sz w:val="20"/>
                <w:szCs w:val="20"/>
              </w:rPr>
            </w:pPr>
            <w:r>
              <w:rPr>
                <w:rFonts w:cs="Times New Roman"/>
                <w:spacing w:val="-1"/>
                <w:sz w:val="20"/>
                <w:szCs w:val="20"/>
              </w:rPr>
              <w:t>Attn:</w:t>
            </w:r>
            <w:r>
              <w:rPr>
                <w:rFonts w:cs="Times New Roman"/>
                <w:spacing w:val="-9"/>
                <w:sz w:val="20"/>
                <w:szCs w:val="20"/>
              </w:rPr>
              <w:t xml:space="preserve"> </w:t>
            </w:r>
          </w:p>
        </w:tc>
      </w:tr>
      <w:tr w:rsidR="00E842CF" w14:paraId="2A2EE1B3" w14:textId="77777777" w:rsidTr="00F00469">
        <w:trPr>
          <w:trHeight w:hRule="exact" w:val="230"/>
        </w:trPr>
        <w:tc>
          <w:tcPr>
            <w:tcW w:w="3615" w:type="dxa"/>
            <w:hideMark/>
          </w:tcPr>
          <w:p w14:paraId="11A77F0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61C052A1"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008F80BB" w14:textId="77777777" w:rsidTr="00F00469">
        <w:trPr>
          <w:trHeight w:hRule="exact" w:val="230"/>
        </w:trPr>
        <w:tc>
          <w:tcPr>
            <w:tcW w:w="3615" w:type="dxa"/>
            <w:hideMark/>
          </w:tcPr>
          <w:p w14:paraId="6395697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75FCDBF7"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r w:rsidR="00E842CF" w14:paraId="3152BC80" w14:textId="77777777" w:rsidTr="00F00469">
        <w:trPr>
          <w:trHeight w:hRule="exact" w:val="359"/>
        </w:trPr>
        <w:tc>
          <w:tcPr>
            <w:tcW w:w="3615" w:type="dxa"/>
            <w:hideMark/>
          </w:tcPr>
          <w:p w14:paraId="1C4A2BED"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7"/>
                <w:sz w:val="20"/>
                <w:szCs w:val="20"/>
              </w:rPr>
              <w:t xml:space="preserve"> </w:t>
            </w:r>
            <w:r>
              <w:rPr>
                <w:rFonts w:cs="Times New Roman"/>
                <w:sz w:val="20"/>
                <w:szCs w:val="20"/>
              </w:rPr>
              <w:t>ID</w:t>
            </w:r>
            <w:r>
              <w:rPr>
                <w:rFonts w:cs="Times New Roman"/>
                <w:spacing w:val="-6"/>
                <w:sz w:val="20"/>
                <w:szCs w:val="20"/>
              </w:rPr>
              <w:t xml:space="preserve"> </w:t>
            </w:r>
            <w:r>
              <w:rPr>
                <w:rFonts w:cs="Times New Roman"/>
                <w:spacing w:val="-1"/>
                <w:sz w:val="20"/>
                <w:szCs w:val="20"/>
              </w:rPr>
              <w:t>Number:</w:t>
            </w:r>
          </w:p>
        </w:tc>
        <w:tc>
          <w:tcPr>
            <w:tcW w:w="5478" w:type="dxa"/>
            <w:hideMark/>
          </w:tcPr>
          <w:p w14:paraId="6483DA18"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8"/>
                <w:sz w:val="20"/>
                <w:szCs w:val="20"/>
              </w:rPr>
              <w:t xml:space="preserve"> </w:t>
            </w:r>
            <w:r>
              <w:rPr>
                <w:rFonts w:cs="Times New Roman"/>
                <w:sz w:val="20"/>
                <w:szCs w:val="20"/>
              </w:rPr>
              <w:t>ID</w:t>
            </w:r>
            <w:r>
              <w:rPr>
                <w:rFonts w:cs="Times New Roman"/>
                <w:spacing w:val="-7"/>
                <w:sz w:val="20"/>
                <w:szCs w:val="20"/>
              </w:rPr>
              <w:t xml:space="preserve"> </w:t>
            </w:r>
            <w:r>
              <w:rPr>
                <w:rFonts w:cs="Times New Roman"/>
                <w:spacing w:val="-1"/>
                <w:sz w:val="20"/>
                <w:szCs w:val="20"/>
              </w:rPr>
              <w:t>Number:</w:t>
            </w:r>
            <w:r>
              <w:rPr>
                <w:rFonts w:cs="Times New Roman"/>
                <w:spacing w:val="-5"/>
                <w:sz w:val="20"/>
                <w:szCs w:val="20"/>
              </w:rPr>
              <w:t xml:space="preserve"> </w:t>
            </w:r>
          </w:p>
        </w:tc>
      </w:tr>
      <w:tr w:rsidR="00E842CF" w14:paraId="4818781F" w14:textId="77777777" w:rsidTr="00F00469">
        <w:trPr>
          <w:trHeight w:hRule="exact" w:val="356"/>
        </w:trPr>
        <w:tc>
          <w:tcPr>
            <w:tcW w:w="3615" w:type="dxa"/>
            <w:hideMark/>
          </w:tcPr>
          <w:p w14:paraId="4E163A57" w14:textId="77777777" w:rsidR="00E842CF" w:rsidRDefault="00E842CF" w:rsidP="00F00469">
            <w:pPr>
              <w:pStyle w:val="TableParagraph"/>
              <w:spacing w:before="118"/>
              <w:ind w:left="230"/>
              <w:rPr>
                <w:rFonts w:cs="Times New Roman"/>
                <w:sz w:val="20"/>
                <w:szCs w:val="20"/>
              </w:rPr>
            </w:pPr>
            <w:r>
              <w:rPr>
                <w:rFonts w:cs="Times New Roman"/>
                <w:b/>
                <w:sz w:val="20"/>
                <w:szCs w:val="20"/>
              </w:rPr>
              <w:t>Invoices:</w:t>
            </w:r>
          </w:p>
        </w:tc>
        <w:tc>
          <w:tcPr>
            <w:tcW w:w="5478" w:type="dxa"/>
            <w:hideMark/>
          </w:tcPr>
          <w:p w14:paraId="45C8EC27" w14:textId="77777777" w:rsidR="00E842CF" w:rsidRDefault="00E842CF" w:rsidP="00F00469">
            <w:pPr>
              <w:pStyle w:val="TableParagraph"/>
              <w:spacing w:before="118"/>
              <w:ind w:left="1403"/>
              <w:rPr>
                <w:rFonts w:cs="Times New Roman"/>
                <w:sz w:val="20"/>
                <w:szCs w:val="20"/>
              </w:rPr>
            </w:pPr>
            <w:r>
              <w:rPr>
                <w:rFonts w:cs="Times New Roman"/>
                <w:b/>
                <w:sz w:val="20"/>
                <w:szCs w:val="20"/>
              </w:rPr>
              <w:t>Invoices:</w:t>
            </w:r>
          </w:p>
        </w:tc>
      </w:tr>
      <w:tr w:rsidR="00E842CF" w14:paraId="557D3D03" w14:textId="77777777" w:rsidTr="00F00469">
        <w:trPr>
          <w:trHeight w:hRule="exact" w:val="227"/>
        </w:trPr>
        <w:tc>
          <w:tcPr>
            <w:tcW w:w="3615" w:type="dxa"/>
            <w:hideMark/>
          </w:tcPr>
          <w:p w14:paraId="6DC522F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3EDA3DAF" w14:textId="77777777" w:rsidR="00E842CF" w:rsidRDefault="00E842CF" w:rsidP="00F00469">
            <w:pPr>
              <w:pStyle w:val="TableParagraph"/>
              <w:spacing w:line="216" w:lineRule="exact"/>
              <w:ind w:left="1403"/>
              <w:rPr>
                <w:rFonts w:cs="Times New Roman"/>
                <w:sz w:val="20"/>
                <w:szCs w:val="20"/>
              </w:rPr>
            </w:pPr>
            <w:r>
              <w:rPr>
                <w:rFonts w:cs="Times New Roman"/>
                <w:sz w:val="20"/>
                <w:szCs w:val="20"/>
              </w:rPr>
              <w:t xml:space="preserve">Attn: </w:t>
            </w:r>
          </w:p>
        </w:tc>
      </w:tr>
      <w:tr w:rsidR="00E842CF" w14:paraId="3692BB4B" w14:textId="77777777" w:rsidTr="00F00469">
        <w:trPr>
          <w:trHeight w:hRule="exact" w:val="230"/>
        </w:trPr>
        <w:tc>
          <w:tcPr>
            <w:tcW w:w="3615" w:type="dxa"/>
            <w:hideMark/>
          </w:tcPr>
          <w:p w14:paraId="409A7F2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020C8D3B"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7D4E8820" w14:textId="77777777" w:rsidTr="00F00469">
        <w:trPr>
          <w:trHeight w:hRule="exact" w:val="346"/>
        </w:trPr>
        <w:tc>
          <w:tcPr>
            <w:tcW w:w="3615" w:type="dxa"/>
            <w:hideMark/>
          </w:tcPr>
          <w:p w14:paraId="3628023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37E8E965"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5BF54E63" w14:textId="77777777" w:rsidTr="00F00469">
        <w:trPr>
          <w:trHeight w:hRule="exact" w:val="345"/>
        </w:trPr>
        <w:tc>
          <w:tcPr>
            <w:tcW w:w="3615" w:type="dxa"/>
            <w:hideMark/>
          </w:tcPr>
          <w:p w14:paraId="48C93BEB" w14:textId="77777777" w:rsidR="00E842CF" w:rsidRDefault="00E842CF" w:rsidP="00F00469">
            <w:pPr>
              <w:pStyle w:val="TableParagraph"/>
              <w:spacing w:before="104"/>
              <w:ind w:left="230"/>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c>
          <w:tcPr>
            <w:tcW w:w="5478" w:type="dxa"/>
            <w:hideMark/>
          </w:tcPr>
          <w:p w14:paraId="6B0C8FCB" w14:textId="77777777" w:rsidR="00E842CF" w:rsidRDefault="00E842CF" w:rsidP="00F00469">
            <w:pPr>
              <w:pStyle w:val="TableParagraph"/>
              <w:spacing w:before="104"/>
              <w:ind w:left="1403"/>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r>
      <w:tr w:rsidR="00E842CF" w14:paraId="7E1A8576" w14:textId="77777777" w:rsidTr="00F00469">
        <w:trPr>
          <w:trHeight w:hRule="exact" w:val="229"/>
        </w:trPr>
        <w:tc>
          <w:tcPr>
            <w:tcW w:w="3615" w:type="dxa"/>
            <w:hideMark/>
          </w:tcPr>
          <w:p w14:paraId="6CCD1EAD"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Attn:</w:t>
            </w:r>
          </w:p>
        </w:tc>
        <w:tc>
          <w:tcPr>
            <w:tcW w:w="5478" w:type="dxa"/>
            <w:hideMark/>
          </w:tcPr>
          <w:p w14:paraId="141ED693"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 xml:space="preserve">Attn: </w:t>
            </w:r>
          </w:p>
        </w:tc>
      </w:tr>
      <w:tr w:rsidR="00E842CF" w14:paraId="52AEC1CD" w14:textId="77777777" w:rsidTr="00F00469">
        <w:trPr>
          <w:trHeight w:hRule="exact" w:val="230"/>
        </w:trPr>
        <w:tc>
          <w:tcPr>
            <w:tcW w:w="3615" w:type="dxa"/>
            <w:hideMark/>
          </w:tcPr>
          <w:p w14:paraId="5A7F0BAF"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6F01050"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6A646EE7" w14:textId="77777777" w:rsidTr="00F00469">
        <w:trPr>
          <w:trHeight w:hRule="exact" w:val="348"/>
        </w:trPr>
        <w:tc>
          <w:tcPr>
            <w:tcW w:w="3615" w:type="dxa"/>
            <w:hideMark/>
          </w:tcPr>
          <w:p w14:paraId="154DAF2A"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6045A1FE"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0A997C42" w14:textId="77777777" w:rsidTr="00F00469">
        <w:trPr>
          <w:trHeight w:hRule="exact" w:val="344"/>
        </w:trPr>
        <w:tc>
          <w:tcPr>
            <w:tcW w:w="3615" w:type="dxa"/>
            <w:hideMark/>
          </w:tcPr>
          <w:p w14:paraId="29FF87C2" w14:textId="77777777" w:rsidR="00E842CF" w:rsidRDefault="00E842CF" w:rsidP="00F00469">
            <w:pPr>
              <w:pStyle w:val="TableParagraph"/>
              <w:spacing w:before="106"/>
              <w:ind w:left="230"/>
              <w:rPr>
                <w:rFonts w:cs="Times New Roman"/>
                <w:sz w:val="20"/>
                <w:szCs w:val="20"/>
              </w:rPr>
            </w:pPr>
            <w:r>
              <w:rPr>
                <w:rFonts w:cs="Times New Roman"/>
                <w:b/>
                <w:spacing w:val="-1"/>
                <w:sz w:val="20"/>
                <w:szCs w:val="20"/>
              </w:rPr>
              <w:t>Payments:</w:t>
            </w:r>
          </w:p>
        </w:tc>
        <w:tc>
          <w:tcPr>
            <w:tcW w:w="5478" w:type="dxa"/>
            <w:hideMark/>
          </w:tcPr>
          <w:p w14:paraId="4B07F046" w14:textId="77777777" w:rsidR="00E842CF" w:rsidRDefault="00E842CF" w:rsidP="00F00469">
            <w:pPr>
              <w:pStyle w:val="TableParagraph"/>
              <w:spacing w:before="106"/>
              <w:ind w:left="1403"/>
              <w:rPr>
                <w:rFonts w:cs="Times New Roman"/>
                <w:sz w:val="20"/>
                <w:szCs w:val="20"/>
              </w:rPr>
            </w:pPr>
            <w:r>
              <w:rPr>
                <w:rFonts w:cs="Times New Roman"/>
                <w:b/>
                <w:spacing w:val="-1"/>
                <w:sz w:val="20"/>
                <w:szCs w:val="20"/>
              </w:rPr>
              <w:t>Payments:</w:t>
            </w:r>
          </w:p>
        </w:tc>
      </w:tr>
      <w:tr w:rsidR="00E842CF" w14:paraId="51E7BA24" w14:textId="77777777" w:rsidTr="00F00469">
        <w:trPr>
          <w:trHeight w:hRule="exact" w:val="227"/>
        </w:trPr>
        <w:tc>
          <w:tcPr>
            <w:tcW w:w="3615" w:type="dxa"/>
            <w:hideMark/>
          </w:tcPr>
          <w:p w14:paraId="3D40A6C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7449E51F" w14:textId="77777777" w:rsidR="00E842CF" w:rsidRDefault="00E842CF" w:rsidP="00F00469">
            <w:pPr>
              <w:pStyle w:val="TableParagraph"/>
              <w:spacing w:line="216" w:lineRule="exact"/>
              <w:ind w:left="1403"/>
              <w:rPr>
                <w:rFonts w:cs="Times New Roman"/>
                <w:sz w:val="20"/>
                <w:szCs w:val="20"/>
              </w:rPr>
            </w:pPr>
            <w:r>
              <w:rPr>
                <w:rFonts w:cs="Times New Roman"/>
                <w:spacing w:val="-1"/>
                <w:sz w:val="20"/>
                <w:szCs w:val="20"/>
              </w:rPr>
              <w:t>Attn:</w:t>
            </w:r>
            <w:r>
              <w:rPr>
                <w:rFonts w:cs="Times New Roman"/>
                <w:spacing w:val="39"/>
                <w:sz w:val="20"/>
                <w:szCs w:val="20"/>
              </w:rPr>
              <w:t xml:space="preserve"> </w:t>
            </w:r>
          </w:p>
        </w:tc>
      </w:tr>
      <w:tr w:rsidR="00E842CF" w14:paraId="76EE612B" w14:textId="77777777" w:rsidTr="00F00469">
        <w:trPr>
          <w:trHeight w:hRule="exact" w:val="230"/>
        </w:trPr>
        <w:tc>
          <w:tcPr>
            <w:tcW w:w="3615" w:type="dxa"/>
            <w:hideMark/>
          </w:tcPr>
          <w:p w14:paraId="41DCD5D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0055082"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5552F221" w14:textId="77777777" w:rsidTr="00F00469">
        <w:trPr>
          <w:trHeight w:hRule="exact" w:val="275"/>
        </w:trPr>
        <w:tc>
          <w:tcPr>
            <w:tcW w:w="3615" w:type="dxa"/>
            <w:hideMark/>
          </w:tcPr>
          <w:p w14:paraId="3212959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0E00F20F"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bl>
    <w:p w14:paraId="6A1FBD2B" w14:textId="77777777" w:rsidR="00E842CF"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3FCC1C9D" w14:textId="77777777" w:rsidTr="00F00469">
        <w:trPr>
          <w:trHeight w:hRule="exact" w:val="273"/>
        </w:trPr>
        <w:tc>
          <w:tcPr>
            <w:tcW w:w="4236" w:type="dxa"/>
            <w:hideMark/>
          </w:tcPr>
          <w:p w14:paraId="5EA90B03" w14:textId="77777777" w:rsidR="00E842CF" w:rsidRDefault="00E842CF" w:rsidP="00F00469">
            <w:pPr>
              <w:pStyle w:val="TableParagraph"/>
              <w:spacing w:before="33"/>
              <w:ind w:left="230"/>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c>
          <w:tcPr>
            <w:tcW w:w="5289" w:type="dxa"/>
            <w:hideMark/>
          </w:tcPr>
          <w:p w14:paraId="16185D9D" w14:textId="77777777" w:rsidR="00E842CF" w:rsidRDefault="00E842CF" w:rsidP="00F00469">
            <w:pPr>
              <w:pStyle w:val="TableParagraph"/>
              <w:spacing w:before="33"/>
              <w:ind w:left="785"/>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r>
      <w:tr w:rsidR="00E842CF" w14:paraId="51BD9916" w14:textId="77777777" w:rsidTr="00F00469">
        <w:trPr>
          <w:trHeight w:hRule="exact" w:val="228"/>
        </w:trPr>
        <w:tc>
          <w:tcPr>
            <w:tcW w:w="4236" w:type="dxa"/>
            <w:hideMark/>
          </w:tcPr>
          <w:p w14:paraId="14727EF1"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077C971B"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70D043DB" w14:textId="77777777" w:rsidTr="00F00469">
        <w:trPr>
          <w:trHeight w:hRule="exact" w:val="229"/>
        </w:trPr>
        <w:tc>
          <w:tcPr>
            <w:tcW w:w="4236" w:type="dxa"/>
            <w:hideMark/>
          </w:tcPr>
          <w:p w14:paraId="71A6B64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23AAF6F1"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5A9FB71B" w14:textId="77777777" w:rsidTr="00F00469">
        <w:trPr>
          <w:trHeight w:hRule="exact" w:val="347"/>
        </w:trPr>
        <w:tc>
          <w:tcPr>
            <w:tcW w:w="4236" w:type="dxa"/>
            <w:hideMark/>
          </w:tcPr>
          <w:p w14:paraId="00C80D44"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ACCT:</w:t>
            </w:r>
          </w:p>
        </w:tc>
        <w:tc>
          <w:tcPr>
            <w:tcW w:w="5289" w:type="dxa"/>
            <w:hideMark/>
          </w:tcPr>
          <w:p w14:paraId="15B1A1FA" w14:textId="77777777" w:rsidR="00E842CF" w:rsidRDefault="00E842CF" w:rsidP="00F00469">
            <w:pPr>
              <w:pStyle w:val="TableParagraph"/>
              <w:spacing w:line="218" w:lineRule="exact"/>
              <w:ind w:left="785"/>
              <w:rPr>
                <w:rFonts w:cs="Times New Roman"/>
                <w:sz w:val="20"/>
                <w:szCs w:val="20"/>
              </w:rPr>
            </w:pPr>
            <w:r>
              <w:rPr>
                <w:rFonts w:cs="Times New Roman"/>
                <w:sz w:val="20"/>
                <w:szCs w:val="20"/>
              </w:rPr>
              <w:t>ACCT:</w:t>
            </w:r>
          </w:p>
        </w:tc>
      </w:tr>
      <w:tr w:rsidR="00E842CF" w14:paraId="20C2E906" w14:textId="77777777" w:rsidTr="00F00469">
        <w:trPr>
          <w:trHeight w:hRule="exact" w:val="346"/>
        </w:trPr>
        <w:tc>
          <w:tcPr>
            <w:tcW w:w="4236" w:type="dxa"/>
            <w:hideMark/>
          </w:tcPr>
          <w:p w14:paraId="3C40707F" w14:textId="77777777" w:rsidR="00E842CF" w:rsidRDefault="00E842CF" w:rsidP="00F00469">
            <w:pPr>
              <w:pStyle w:val="TableParagraph"/>
              <w:spacing w:before="106"/>
              <w:ind w:left="230"/>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c>
          <w:tcPr>
            <w:tcW w:w="5289" w:type="dxa"/>
            <w:hideMark/>
          </w:tcPr>
          <w:p w14:paraId="0F2886AA" w14:textId="77777777" w:rsidR="00E842CF" w:rsidRDefault="00E842CF" w:rsidP="00F00469">
            <w:pPr>
              <w:pStyle w:val="TableParagraph"/>
              <w:spacing w:before="106"/>
              <w:ind w:left="785"/>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r>
      <w:tr w:rsidR="00E842CF" w14:paraId="16900929" w14:textId="77777777" w:rsidTr="00F00469">
        <w:trPr>
          <w:trHeight w:hRule="exact" w:val="228"/>
        </w:trPr>
        <w:tc>
          <w:tcPr>
            <w:tcW w:w="4236" w:type="dxa"/>
            <w:hideMark/>
          </w:tcPr>
          <w:p w14:paraId="707246AC"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6B0E16DD"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4FA4079E" w14:textId="77777777" w:rsidTr="00F00469">
        <w:trPr>
          <w:trHeight w:hRule="exact" w:val="230"/>
        </w:trPr>
        <w:tc>
          <w:tcPr>
            <w:tcW w:w="4236" w:type="dxa"/>
            <w:hideMark/>
          </w:tcPr>
          <w:p w14:paraId="2EBC1A86"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01525C1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1F30C7B9" w14:textId="77777777" w:rsidTr="00F00469">
        <w:trPr>
          <w:trHeight w:hRule="exact" w:val="347"/>
        </w:trPr>
        <w:tc>
          <w:tcPr>
            <w:tcW w:w="4236" w:type="dxa"/>
            <w:hideMark/>
          </w:tcPr>
          <w:p w14:paraId="62C51EC0"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ACCT:</w:t>
            </w:r>
          </w:p>
        </w:tc>
        <w:tc>
          <w:tcPr>
            <w:tcW w:w="5289" w:type="dxa"/>
            <w:hideMark/>
          </w:tcPr>
          <w:p w14:paraId="3F3995B3"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ACCT:</w:t>
            </w:r>
          </w:p>
        </w:tc>
      </w:tr>
      <w:tr w:rsidR="00E842CF" w14:paraId="1A7F0050" w14:textId="77777777" w:rsidTr="00F00469">
        <w:trPr>
          <w:trHeight w:hRule="exact" w:val="344"/>
        </w:trPr>
        <w:tc>
          <w:tcPr>
            <w:tcW w:w="4236" w:type="dxa"/>
            <w:hideMark/>
          </w:tcPr>
          <w:p w14:paraId="2D6AD9ED" w14:textId="77777777" w:rsidR="00E842CF" w:rsidRDefault="00E842CF" w:rsidP="00F00469">
            <w:pPr>
              <w:pStyle w:val="TableParagraph"/>
              <w:spacing w:before="105"/>
              <w:ind w:left="230"/>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c>
          <w:tcPr>
            <w:tcW w:w="5289" w:type="dxa"/>
            <w:hideMark/>
          </w:tcPr>
          <w:p w14:paraId="77372B24" w14:textId="77777777" w:rsidR="00E842CF" w:rsidRDefault="00E842CF" w:rsidP="00F00469">
            <w:pPr>
              <w:pStyle w:val="TableParagraph"/>
              <w:spacing w:before="105"/>
              <w:ind w:left="785"/>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r>
      <w:tr w:rsidR="00E842CF" w14:paraId="2B18CA0B" w14:textId="77777777" w:rsidTr="00F00469">
        <w:trPr>
          <w:trHeight w:hRule="exact" w:val="228"/>
        </w:trPr>
        <w:tc>
          <w:tcPr>
            <w:tcW w:w="4236" w:type="dxa"/>
            <w:hideMark/>
          </w:tcPr>
          <w:p w14:paraId="153BB6D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EE1E4F1"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249DB0FB" w14:textId="77777777" w:rsidTr="00F00469">
        <w:trPr>
          <w:trHeight w:hRule="exact" w:val="230"/>
        </w:trPr>
        <w:tc>
          <w:tcPr>
            <w:tcW w:w="4236" w:type="dxa"/>
            <w:hideMark/>
          </w:tcPr>
          <w:p w14:paraId="710BCF5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6D1DA05B"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2B915C53" w14:textId="77777777" w:rsidTr="00F00469">
        <w:trPr>
          <w:trHeight w:hRule="exact" w:val="345"/>
        </w:trPr>
        <w:tc>
          <w:tcPr>
            <w:tcW w:w="4236" w:type="dxa"/>
            <w:hideMark/>
          </w:tcPr>
          <w:p w14:paraId="509B52A4"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71BE4607"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r w:rsidR="00E842CF" w14:paraId="2A9610E7" w14:textId="77777777" w:rsidTr="00F00469">
        <w:trPr>
          <w:trHeight w:hRule="exact" w:val="344"/>
        </w:trPr>
        <w:tc>
          <w:tcPr>
            <w:tcW w:w="4236" w:type="dxa"/>
            <w:hideMark/>
          </w:tcPr>
          <w:p w14:paraId="028FB7A5" w14:textId="77777777" w:rsidR="00E842CF" w:rsidRDefault="00E842CF" w:rsidP="00F00469">
            <w:pPr>
              <w:pStyle w:val="TableParagraph"/>
              <w:spacing w:before="105"/>
              <w:ind w:left="230"/>
              <w:rPr>
                <w:rFonts w:cs="Times New Roman"/>
                <w:sz w:val="20"/>
                <w:szCs w:val="20"/>
              </w:rPr>
            </w:pPr>
            <w:r>
              <w:rPr>
                <w:rFonts w:cs="Times New Roman"/>
                <w:b/>
                <w:sz w:val="20"/>
                <w:szCs w:val="20"/>
              </w:rPr>
              <w:t>REC Deliveries and Standing Orders:</w:t>
            </w:r>
          </w:p>
        </w:tc>
        <w:tc>
          <w:tcPr>
            <w:tcW w:w="5289" w:type="dxa"/>
            <w:hideMark/>
          </w:tcPr>
          <w:p w14:paraId="5E84E019" w14:textId="77777777" w:rsidR="00E842CF" w:rsidRDefault="00E842CF" w:rsidP="00F00469">
            <w:pPr>
              <w:pStyle w:val="TableParagraph"/>
              <w:spacing w:before="105"/>
              <w:ind w:left="785"/>
              <w:rPr>
                <w:rFonts w:cs="Times New Roman"/>
                <w:sz w:val="20"/>
                <w:szCs w:val="20"/>
              </w:rPr>
            </w:pPr>
            <w:r>
              <w:rPr>
                <w:rFonts w:cs="Times New Roman"/>
                <w:b/>
                <w:sz w:val="20"/>
                <w:szCs w:val="20"/>
              </w:rPr>
              <w:t>REC Deliveries and Standing Orders:</w:t>
            </w:r>
          </w:p>
        </w:tc>
      </w:tr>
      <w:tr w:rsidR="00E842CF" w14:paraId="6DECB587" w14:textId="77777777" w:rsidTr="00F00469">
        <w:trPr>
          <w:trHeight w:hRule="exact" w:val="228"/>
        </w:trPr>
        <w:tc>
          <w:tcPr>
            <w:tcW w:w="4236" w:type="dxa"/>
            <w:hideMark/>
          </w:tcPr>
          <w:p w14:paraId="5A13350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DE60F7B"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3DEC44BD" w14:textId="77777777" w:rsidTr="00F00469">
        <w:trPr>
          <w:trHeight w:hRule="exact" w:val="230"/>
        </w:trPr>
        <w:tc>
          <w:tcPr>
            <w:tcW w:w="4236" w:type="dxa"/>
            <w:hideMark/>
          </w:tcPr>
          <w:p w14:paraId="2CFCDFB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7C1E9F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683EAE7E" w14:textId="77777777" w:rsidTr="00F00469">
        <w:trPr>
          <w:trHeight w:hRule="exact" w:val="345"/>
        </w:trPr>
        <w:tc>
          <w:tcPr>
            <w:tcW w:w="4236" w:type="dxa"/>
            <w:hideMark/>
          </w:tcPr>
          <w:p w14:paraId="2C15D78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5CF96FB1"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bl>
    <w:p w14:paraId="47CD96F7" w14:textId="77777777" w:rsidR="009F766D" w:rsidRDefault="009F766D">
      <w: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658B6EBB" w14:textId="77777777" w:rsidTr="00F00469">
        <w:trPr>
          <w:trHeight w:hRule="exact" w:val="690"/>
        </w:trPr>
        <w:tc>
          <w:tcPr>
            <w:tcW w:w="4236" w:type="dxa"/>
            <w:hideMark/>
          </w:tcPr>
          <w:p w14:paraId="47B905C5" w14:textId="4431DBE4" w:rsidR="00E842CF" w:rsidRDefault="00E842CF" w:rsidP="00F00469">
            <w:pPr>
              <w:pStyle w:val="TableParagraph"/>
              <w:spacing w:before="103"/>
              <w:ind w:left="230" w:right="783"/>
              <w:rPr>
                <w:rFonts w:cs="Times New Roman"/>
                <w:sz w:val="20"/>
                <w:szCs w:val="20"/>
              </w:rPr>
            </w:pPr>
            <w:r>
              <w:rPr>
                <w:rFonts w:cs="Times New Roman"/>
                <w:sz w:val="20"/>
                <w:szCs w:val="20"/>
              </w:rPr>
              <w:lastRenderedPageBreak/>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 xml:space="preserve">Event </w:t>
            </w:r>
            <w:r>
              <w:rPr>
                <w:rFonts w:cs="Times New Roman"/>
                <w:spacing w:val="3"/>
                <w:sz w:val="20"/>
                <w:szCs w:val="20"/>
              </w:rPr>
              <w:t>of</w:t>
            </w:r>
            <w:r>
              <w:rPr>
                <w:rFonts w:cs="Times New Roman"/>
                <w:spacing w:val="28"/>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c>
          <w:tcPr>
            <w:tcW w:w="5289" w:type="dxa"/>
            <w:hideMark/>
          </w:tcPr>
          <w:p w14:paraId="201F22EC" w14:textId="77777777" w:rsidR="00E842CF" w:rsidRDefault="00E842CF" w:rsidP="00F00469">
            <w:pPr>
              <w:pStyle w:val="TableParagraph"/>
              <w:spacing w:before="103"/>
              <w:ind w:left="785" w:right="1279"/>
              <w:rPr>
                <w:rFonts w:cs="Times New Roman"/>
                <w:sz w:val="20"/>
                <w:szCs w:val="20"/>
              </w:rPr>
            </w:pPr>
            <w:r>
              <w:rPr>
                <w:rFonts w:cs="Times New Roman"/>
                <w:sz w:val="20"/>
                <w:szCs w:val="20"/>
              </w:rPr>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Event</w:t>
            </w:r>
            <w:r>
              <w:rPr>
                <w:rFonts w:cs="Times New Roman"/>
                <w:spacing w:val="-5"/>
                <w:sz w:val="20"/>
                <w:szCs w:val="20"/>
              </w:rPr>
              <w:t xml:space="preserve"> </w:t>
            </w:r>
            <w:r>
              <w:rPr>
                <w:rFonts w:cs="Times New Roman"/>
                <w:spacing w:val="1"/>
                <w:sz w:val="20"/>
                <w:szCs w:val="20"/>
              </w:rPr>
              <w:t>of</w:t>
            </w:r>
            <w:r>
              <w:rPr>
                <w:rFonts w:cs="Times New Roman"/>
                <w:spacing w:val="26"/>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r>
      <w:tr w:rsidR="00E842CF" w14:paraId="3E2D3D2F" w14:textId="77777777" w:rsidTr="00F00469">
        <w:trPr>
          <w:trHeight w:hRule="exact" w:val="346"/>
        </w:trPr>
        <w:tc>
          <w:tcPr>
            <w:tcW w:w="4236" w:type="dxa"/>
            <w:hideMark/>
          </w:tcPr>
          <w:p w14:paraId="3123E236" w14:textId="77777777" w:rsidR="00E842CF" w:rsidRDefault="00E842CF" w:rsidP="00F00469">
            <w:pPr>
              <w:pStyle w:val="TableParagraph"/>
              <w:spacing w:before="104"/>
              <w:ind w:left="230"/>
              <w:rPr>
                <w:rFonts w:cs="Times New Roman"/>
                <w:sz w:val="20"/>
                <w:szCs w:val="20"/>
              </w:rPr>
            </w:pPr>
            <w:r>
              <w:rPr>
                <w:rFonts w:cs="Times New Roman"/>
                <w:spacing w:val="-1"/>
                <w:sz w:val="20"/>
                <w:szCs w:val="20"/>
              </w:rPr>
              <w:t>Attn:</w:t>
            </w:r>
          </w:p>
        </w:tc>
        <w:tc>
          <w:tcPr>
            <w:tcW w:w="5289" w:type="dxa"/>
            <w:hideMark/>
          </w:tcPr>
          <w:p w14:paraId="48AA0922" w14:textId="77777777" w:rsidR="00E842CF" w:rsidRDefault="00E842CF" w:rsidP="00F00469">
            <w:pPr>
              <w:pStyle w:val="TableParagraph"/>
              <w:spacing w:before="104"/>
              <w:ind w:left="785"/>
              <w:rPr>
                <w:rFonts w:cs="Times New Roman"/>
                <w:sz w:val="20"/>
                <w:szCs w:val="20"/>
              </w:rPr>
            </w:pPr>
            <w:r>
              <w:rPr>
                <w:rFonts w:cs="Times New Roman"/>
                <w:spacing w:val="-1"/>
                <w:sz w:val="20"/>
                <w:szCs w:val="20"/>
              </w:rPr>
              <w:t>Attn:</w:t>
            </w:r>
            <w:r>
              <w:rPr>
                <w:rFonts w:cs="Times New Roman"/>
                <w:spacing w:val="-7"/>
                <w:sz w:val="20"/>
                <w:szCs w:val="20"/>
              </w:rPr>
              <w:t xml:space="preserve"> </w:t>
            </w:r>
          </w:p>
        </w:tc>
      </w:tr>
      <w:tr w:rsidR="00E842CF" w14:paraId="3169A7C8" w14:textId="77777777" w:rsidTr="00F00469">
        <w:trPr>
          <w:trHeight w:hRule="exact" w:val="229"/>
        </w:trPr>
        <w:tc>
          <w:tcPr>
            <w:tcW w:w="4236" w:type="dxa"/>
            <w:hideMark/>
          </w:tcPr>
          <w:p w14:paraId="68911A20"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21A4269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p>
        </w:tc>
      </w:tr>
      <w:tr w:rsidR="00E842CF" w14:paraId="2A064864" w14:textId="77777777" w:rsidTr="00F00469">
        <w:trPr>
          <w:trHeight w:hRule="exact" w:val="274"/>
        </w:trPr>
        <w:tc>
          <w:tcPr>
            <w:tcW w:w="4236" w:type="dxa"/>
            <w:hideMark/>
          </w:tcPr>
          <w:p w14:paraId="3D566239"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Email:</w:t>
            </w:r>
          </w:p>
        </w:tc>
        <w:tc>
          <w:tcPr>
            <w:tcW w:w="5289" w:type="dxa"/>
            <w:hideMark/>
          </w:tcPr>
          <w:p w14:paraId="3602F1E2" w14:textId="77777777" w:rsidR="00E842CF" w:rsidRDefault="00E842CF" w:rsidP="00F00469">
            <w:pPr>
              <w:pStyle w:val="TableParagraph"/>
              <w:spacing w:line="218" w:lineRule="exact"/>
              <w:ind w:left="785"/>
              <w:rPr>
                <w:rFonts w:cs="Times New Roman"/>
                <w:sz w:val="20"/>
                <w:szCs w:val="20"/>
              </w:rPr>
            </w:pPr>
            <w:r>
              <w:rPr>
                <w:rFonts w:cs="Times New Roman"/>
                <w:spacing w:val="-1"/>
                <w:sz w:val="20"/>
                <w:szCs w:val="20"/>
              </w:rPr>
              <w:t>Email:</w:t>
            </w:r>
          </w:p>
        </w:tc>
      </w:tr>
      <w:tr w:rsidR="00E842CF" w14:paraId="448245A2" w14:textId="77777777" w:rsidTr="00F00469">
        <w:trPr>
          <w:trHeight w:hRule="exact" w:val="274"/>
        </w:trPr>
        <w:tc>
          <w:tcPr>
            <w:tcW w:w="4236" w:type="dxa"/>
          </w:tcPr>
          <w:p w14:paraId="4E13DD46" w14:textId="77777777" w:rsidR="00E842CF"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Default="00E842CF" w:rsidP="00F00469">
            <w:pPr>
              <w:pStyle w:val="TableParagraph"/>
              <w:spacing w:line="218" w:lineRule="exact"/>
              <w:ind w:left="785"/>
              <w:rPr>
                <w:rFonts w:cs="Times New Roman"/>
                <w:spacing w:val="-1"/>
                <w:sz w:val="20"/>
                <w:szCs w:val="20"/>
              </w:rPr>
            </w:pPr>
          </w:p>
        </w:tc>
      </w:tr>
    </w:tbl>
    <w:p w14:paraId="0F04D070" w14:textId="77777777" w:rsidR="009F766D" w:rsidRPr="00753315" w:rsidRDefault="009F766D" w:rsidP="00753315">
      <w:pPr>
        <w:pStyle w:val="BodyText"/>
      </w:pPr>
      <w:bookmarkStart w:id="944" w:name="_Toc42120150"/>
      <w:bookmarkStart w:id="945" w:name="_Toc42245479"/>
      <w:bookmarkStart w:id="946" w:name="_Toc42217377"/>
    </w:p>
    <w:p w14:paraId="5BAE2E44" w14:textId="77777777" w:rsidR="009F766D" w:rsidRDefault="009F766D">
      <w:pPr>
        <w:rPr>
          <w:rFonts w:eastAsia="Times New Roman"/>
          <w:b/>
          <w:bCs/>
          <w:spacing w:val="-1"/>
          <w:sz w:val="28"/>
          <w:szCs w:val="28"/>
        </w:rPr>
      </w:pPr>
      <w:r>
        <w:rPr>
          <w:spacing w:val="-1"/>
          <w:sz w:val="28"/>
          <w:szCs w:val="28"/>
        </w:rPr>
        <w:br w:type="page"/>
      </w:r>
    </w:p>
    <w:p w14:paraId="54B64193" w14:textId="46BCFFCD" w:rsidR="00E842CF" w:rsidRPr="00831323" w:rsidRDefault="00E842CF" w:rsidP="00E842CF">
      <w:pPr>
        <w:pStyle w:val="Heading2"/>
        <w:numPr>
          <w:ilvl w:val="0"/>
          <w:numId w:val="0"/>
        </w:numPr>
        <w:spacing w:before="146" w:line="465" w:lineRule="auto"/>
        <w:jc w:val="center"/>
        <w:rPr>
          <w:spacing w:val="-1"/>
        </w:rPr>
      </w:pPr>
      <w:bookmarkStart w:id="947" w:name="_Toc64563093"/>
      <w:bookmarkStart w:id="948" w:name="_Toc72426848"/>
      <w:bookmarkStart w:id="949" w:name="_Toc73723367"/>
      <w:bookmarkStart w:id="950" w:name="_Toc85555173"/>
      <w:bookmarkStart w:id="951" w:name="_Toc88156423"/>
      <w:bookmarkStart w:id="952" w:name="_Toc183537024"/>
      <w:r>
        <w:rPr>
          <w:spacing w:val="-1"/>
          <w:sz w:val="28"/>
          <w:szCs w:val="28"/>
        </w:rPr>
        <w:lastRenderedPageBreak/>
        <w:t xml:space="preserve">EXHIBIT C     </w:t>
      </w:r>
      <w:r>
        <w:rPr>
          <w:spacing w:val="-1"/>
          <w:sz w:val="28"/>
          <w:szCs w:val="28"/>
        </w:rPr>
        <w:br/>
      </w:r>
      <w:r w:rsidRPr="00F52F20">
        <w:rPr>
          <w:spacing w:val="-1"/>
          <w:sz w:val="28"/>
          <w:szCs w:val="28"/>
        </w:rPr>
        <w:t>Form of Reports and Notices</w:t>
      </w:r>
      <w:bookmarkEnd w:id="944"/>
      <w:bookmarkEnd w:id="945"/>
      <w:bookmarkEnd w:id="946"/>
      <w:bookmarkEnd w:id="947"/>
      <w:bookmarkEnd w:id="948"/>
      <w:bookmarkEnd w:id="949"/>
      <w:bookmarkEnd w:id="950"/>
      <w:bookmarkEnd w:id="951"/>
      <w:bookmarkEnd w:id="952"/>
    </w:p>
    <w:p w14:paraId="6EFE898E" w14:textId="1A1BF910" w:rsidR="00E842CF" w:rsidRDefault="00E842CF" w:rsidP="00E842CF">
      <w:pPr>
        <w:pStyle w:val="BodyText"/>
        <w:ind w:left="0"/>
        <w:jc w:val="center"/>
        <w:rPr>
          <w:b/>
          <w:sz w:val="28"/>
          <w:szCs w:val="28"/>
        </w:rPr>
      </w:pPr>
    </w:p>
    <w:p w14:paraId="35EFEEAB" w14:textId="09265D1B" w:rsidR="00E842CF" w:rsidRPr="00122705" w:rsidRDefault="00E842CF" w:rsidP="004E24CF">
      <w:pPr>
        <w:pStyle w:val="BodyText"/>
        <w:ind w:left="0"/>
        <w:jc w:val="center"/>
        <w:rPr>
          <w:b/>
          <w:bCs/>
          <w:sz w:val="28"/>
          <w:szCs w:val="28"/>
        </w:rPr>
      </w:pPr>
      <w:r w:rsidRPr="00BA30CF">
        <w:rPr>
          <w:b/>
          <w:bCs/>
          <w:sz w:val="28"/>
          <w:szCs w:val="28"/>
        </w:rPr>
        <w:t>Exhibit C-1</w:t>
      </w:r>
      <w:r w:rsidRPr="00BA30CF">
        <w:rPr>
          <w:b/>
          <w:bCs/>
          <w:sz w:val="28"/>
          <w:szCs w:val="28"/>
        </w:rPr>
        <w:br/>
      </w:r>
      <w:bookmarkStart w:id="953" w:name="_Toc42217378"/>
      <w:r w:rsidRPr="00BA30CF">
        <w:rPr>
          <w:b/>
          <w:bCs/>
          <w:sz w:val="28"/>
          <w:szCs w:val="28"/>
        </w:rPr>
        <w:t>Bi-Annual System Status</w:t>
      </w:r>
      <w:r w:rsidRPr="00122705">
        <w:rPr>
          <w:b/>
          <w:bCs/>
          <w:sz w:val="28"/>
          <w:szCs w:val="28"/>
        </w:rPr>
        <w:t xml:space="preserve"> </w:t>
      </w:r>
      <w:r w:rsidR="00A36E58" w:rsidRPr="00122705">
        <w:rPr>
          <w:b/>
          <w:bCs/>
          <w:sz w:val="28"/>
          <w:szCs w:val="28"/>
        </w:rPr>
        <w:t>Report</w:t>
      </w:r>
      <w:bookmarkEnd w:id="953"/>
    </w:p>
    <w:p w14:paraId="50A3E71E" w14:textId="77777777" w:rsidR="00E842CF" w:rsidRPr="008F58FD" w:rsidRDefault="00E842CF" w:rsidP="004E24CF">
      <w:pPr>
        <w:pStyle w:val="BodyText"/>
        <w:ind w:left="0"/>
        <w:jc w:val="center"/>
        <w:rPr>
          <w:b/>
          <w:sz w:val="28"/>
        </w:rPr>
      </w:pPr>
    </w:p>
    <w:p w14:paraId="3AE6514D" w14:textId="3CEBAB80" w:rsidR="00E842CF" w:rsidRPr="0022060F" w:rsidRDefault="00E842CF" w:rsidP="00E842CF">
      <w:pPr>
        <w:jc w:val="both"/>
        <w:rPr>
          <w:rFonts w:cs="Times New Roman"/>
          <w:i/>
        </w:rPr>
      </w:pPr>
      <w:r w:rsidRPr="0022060F">
        <w:rPr>
          <w:rFonts w:cs="Times New Roman"/>
          <w:i/>
        </w:rPr>
        <w:t xml:space="preserve">(With respect to </w:t>
      </w:r>
      <w:r w:rsidRPr="0022060F">
        <w:rPr>
          <w:rFonts w:cs="Times New Roman"/>
          <w:i/>
          <w:u w:val="single"/>
        </w:rPr>
        <w:t>each Designated System</w:t>
      </w:r>
      <w:r w:rsidRPr="0022060F">
        <w:rPr>
          <w:rFonts w:cs="Times New Roman"/>
          <w:i/>
        </w:rPr>
        <w:t xml:space="preserve"> that is not yet Energized</w:t>
      </w:r>
      <w:r w:rsidR="00C056CF" w:rsidRPr="0022060F">
        <w:rPr>
          <w:rFonts w:cs="Times New Roman"/>
          <w:i/>
        </w:rPr>
        <w:t xml:space="preserve"> and where the Proposed Nameplate Capacity is</w:t>
      </w:r>
      <w:r w:rsidR="00C056CF" w:rsidRPr="00C056CF">
        <w:rPr>
          <w:i/>
        </w:rPr>
        <w:t xml:space="preserve"> </w:t>
      </w:r>
      <w:r w:rsidR="00C056CF" w:rsidRPr="0022060F">
        <w:rPr>
          <w:rFonts w:cs="Times New Roman"/>
          <w:i/>
        </w:rPr>
        <w:t>greater than 25 kW</w:t>
      </w:r>
      <w:r w:rsidRPr="0022060F">
        <w:rPr>
          <w:rFonts w:cs="Times New Roman"/>
          <w:i/>
        </w:rPr>
        <w:t xml:space="preserve">, Seller must provide the information required in this Bi-Annual System Status </w:t>
      </w:r>
      <w:r w:rsidR="00A36E58" w:rsidRPr="0022060F">
        <w:rPr>
          <w:rFonts w:cs="Times New Roman"/>
          <w:i/>
        </w:rPr>
        <w:t>Report</w:t>
      </w:r>
      <w:r w:rsidRPr="0022060F">
        <w:rPr>
          <w:rFonts w:cs="Times New Roman"/>
          <w:i/>
        </w:rPr>
        <w:t xml:space="preserve">.  Seller shall submit the Bi-Annual System Status </w:t>
      </w:r>
      <w:r w:rsidR="00A36E58" w:rsidRPr="0022060F">
        <w:rPr>
          <w:rFonts w:cs="Times New Roman"/>
          <w:i/>
        </w:rPr>
        <w:t xml:space="preserve">Report </w:t>
      </w:r>
      <w:r w:rsidRPr="0022060F">
        <w:rPr>
          <w:rFonts w:cs="Times New Roman"/>
          <w:i/>
        </w:rPr>
        <w:t xml:space="preserve">to Buyer and the IPA every 6 months after the Trade Date indicated in the applicable Product Order that includes the Designated System in accordance with Section </w:t>
      </w:r>
      <w:r w:rsidR="009408EB" w:rsidRPr="0022060F">
        <w:rPr>
          <w:rFonts w:cs="Times New Roman"/>
          <w:i/>
        </w:rPr>
        <w:fldChar w:fldCharType="begin"/>
      </w:r>
      <w:r w:rsidR="009408EB" w:rsidRPr="0022060F">
        <w:rPr>
          <w:rFonts w:cs="Times New Roman"/>
          <w:i/>
        </w:rPr>
        <w:instrText xml:space="preserve"> REF _Ref44060846 \w \h </w:instrText>
      </w:r>
      <w:r w:rsidR="0022060F" w:rsidRPr="0022060F">
        <w:rPr>
          <w:rFonts w:cs="Times New Roman"/>
          <w:i/>
        </w:rPr>
        <w:instrText xml:space="preserve"> \* MERGEFORMAT </w:instrText>
      </w:r>
      <w:r w:rsidR="009408EB" w:rsidRPr="0022060F">
        <w:rPr>
          <w:rFonts w:cs="Times New Roman"/>
          <w:i/>
        </w:rPr>
      </w:r>
      <w:r w:rsidR="009408EB" w:rsidRPr="0022060F">
        <w:rPr>
          <w:rFonts w:cs="Times New Roman"/>
          <w:i/>
        </w:rPr>
        <w:fldChar w:fldCharType="separate"/>
      </w:r>
      <w:r w:rsidR="004F71BD">
        <w:rPr>
          <w:rFonts w:cs="Times New Roman"/>
          <w:i/>
        </w:rPr>
        <w:t>6.1</w:t>
      </w:r>
      <w:r w:rsidR="009408EB" w:rsidRPr="0022060F">
        <w:rPr>
          <w:rFonts w:cs="Times New Roman"/>
          <w:i/>
        </w:rPr>
        <w:fldChar w:fldCharType="end"/>
      </w:r>
      <w:r w:rsidRPr="0022060F">
        <w:rPr>
          <w:rFonts w:cs="Times New Roman"/>
          <w:i/>
        </w:rPr>
        <w:t xml:space="preserve"> of the </w:t>
      </w:r>
      <w:r w:rsidR="00AE59A0" w:rsidRPr="0022060F">
        <w:rPr>
          <w:rFonts w:cs="Times New Roman"/>
          <w:i/>
        </w:rPr>
        <w:t>Agreement</w:t>
      </w:r>
      <w:r w:rsidRPr="0022060F">
        <w:rPr>
          <w:rFonts w:cs="Times New Roman"/>
          <w:i/>
        </w:rPr>
        <w:t xml:space="preserve">.) </w:t>
      </w:r>
    </w:p>
    <w:p w14:paraId="30C9C3ED" w14:textId="77777777" w:rsidR="00E842CF" w:rsidRPr="0022060F" w:rsidRDefault="00E842CF" w:rsidP="00E842CF">
      <w:pPr>
        <w:rPr>
          <w:rFonts w:cs="Times New Roman"/>
        </w:rPr>
      </w:pPr>
    </w:p>
    <w:p w14:paraId="476E237A" w14:textId="0FBB7475" w:rsidR="00E842CF" w:rsidRPr="0022060F" w:rsidRDefault="00E842CF" w:rsidP="00E842CF">
      <w:pPr>
        <w:rPr>
          <w:rFonts w:cs="Times New Roman"/>
        </w:rPr>
      </w:pPr>
    </w:p>
    <w:p w14:paraId="6753EAFD" w14:textId="14766335"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196AECCA" w14:textId="08CCC9D5" w:rsidR="00E842CF" w:rsidRPr="0022060F" w:rsidRDefault="00E842CF" w:rsidP="00E842CF">
      <w:pPr>
        <w:rPr>
          <w:rFonts w:cs="Times New Roman"/>
        </w:rPr>
      </w:pPr>
      <w:r w:rsidRPr="0022060F">
        <w:rPr>
          <w:rFonts w:cs="Times New Roman"/>
        </w:rPr>
        <w:t>Trade Date: ________________</w:t>
      </w:r>
    </w:p>
    <w:p w14:paraId="3367AAF9" w14:textId="1CC8A579" w:rsidR="00D3160F" w:rsidRPr="0022060F" w:rsidRDefault="00D3160F" w:rsidP="00E842CF">
      <w:pPr>
        <w:rPr>
          <w:rFonts w:cs="Times New Roman"/>
        </w:rPr>
      </w:pPr>
      <w:r w:rsidRPr="0022060F">
        <w:rPr>
          <w:rFonts w:cs="Times New Roman"/>
        </w:rPr>
        <w:t xml:space="preserve">Date of Bi-Annual System Status </w:t>
      </w:r>
      <w:r w:rsidR="00A36E58" w:rsidRPr="0022060F">
        <w:rPr>
          <w:rFonts w:cs="Times New Roman"/>
        </w:rPr>
        <w:t>Report</w:t>
      </w:r>
      <w:r w:rsidRPr="0022060F">
        <w:rPr>
          <w:rFonts w:cs="Times New Roman"/>
        </w:rPr>
        <w:t>: ________________</w:t>
      </w:r>
    </w:p>
    <w:p w14:paraId="360AC50B" w14:textId="77777777" w:rsidR="00E842CF" w:rsidRPr="0022060F" w:rsidRDefault="00E842CF" w:rsidP="00E842CF">
      <w:pPr>
        <w:rPr>
          <w:rFonts w:cs="Times New Roman"/>
        </w:rPr>
      </w:pPr>
    </w:p>
    <w:p w14:paraId="563611A9" w14:textId="77777777" w:rsidR="00E842CF" w:rsidRPr="0022060F" w:rsidRDefault="00E842CF" w:rsidP="00E842CF">
      <w:pPr>
        <w:rPr>
          <w:rFonts w:cs="Times New Roman"/>
        </w:rPr>
      </w:pPr>
      <w:r w:rsidRPr="0022060F">
        <w:rPr>
          <w:rFonts w:cs="Times New Roman"/>
        </w:rPr>
        <w:t>Buyer: _________________</w:t>
      </w:r>
    </w:p>
    <w:p w14:paraId="735051FD" w14:textId="77777777" w:rsidR="00E842CF" w:rsidRPr="0022060F" w:rsidRDefault="00E842CF" w:rsidP="00E842CF">
      <w:pPr>
        <w:rPr>
          <w:rFonts w:cs="Times New Roman"/>
        </w:rPr>
      </w:pPr>
    </w:p>
    <w:p w14:paraId="6B664FB1" w14:textId="77777777" w:rsidR="00E842CF" w:rsidRPr="0022060F" w:rsidRDefault="00E842CF" w:rsidP="00E842CF">
      <w:pPr>
        <w:rPr>
          <w:rFonts w:cs="Times New Roman"/>
        </w:rPr>
      </w:pPr>
      <w:r w:rsidRPr="0022060F">
        <w:rPr>
          <w:rFonts w:cs="Times New Roman"/>
        </w:rPr>
        <w:t>Seller: _________________</w:t>
      </w:r>
    </w:p>
    <w:p w14:paraId="4F0C3202" w14:textId="77777777" w:rsidR="00E842CF" w:rsidRPr="0022060F" w:rsidRDefault="00E842CF" w:rsidP="00E842CF">
      <w:pPr>
        <w:rPr>
          <w:rFonts w:cs="Times New Roman"/>
        </w:rPr>
      </w:pPr>
      <w:r w:rsidRPr="0022060F">
        <w:rPr>
          <w:rFonts w:cs="Times New Roman"/>
        </w:rPr>
        <w:t>Approved Vendor ID: ______________</w:t>
      </w:r>
    </w:p>
    <w:p w14:paraId="21E7688B" w14:textId="28C4DE1F" w:rsidR="00E842CF" w:rsidRPr="0022060F" w:rsidRDefault="00E842CF" w:rsidP="00E842CF">
      <w:pPr>
        <w:rPr>
          <w:rFonts w:cs="Times New Roman"/>
        </w:rPr>
      </w:pPr>
    </w:p>
    <w:p w14:paraId="45A272F7" w14:textId="6BA4189C" w:rsidR="00E842CF" w:rsidRPr="0022060F" w:rsidRDefault="00E842CF" w:rsidP="00E842CF">
      <w:pPr>
        <w:rPr>
          <w:rFonts w:cs="Times New Roman"/>
        </w:rPr>
      </w:pPr>
      <w:r w:rsidRPr="0022060F">
        <w:rPr>
          <w:rFonts w:cs="Times New Roman"/>
        </w:rPr>
        <w:t>Batch ID: ______________</w:t>
      </w:r>
    </w:p>
    <w:p w14:paraId="098A5752" w14:textId="273CAFA4" w:rsidR="00E842CF" w:rsidRPr="0022060F"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2060F" w14:paraId="58DEAFB1" w14:textId="77777777" w:rsidTr="004E24CF">
        <w:tc>
          <w:tcPr>
            <w:tcW w:w="535" w:type="dxa"/>
            <w:tcBorders>
              <w:top w:val="single" w:sz="4" w:space="0" w:color="auto"/>
              <w:left w:val="single" w:sz="4" w:space="0" w:color="auto"/>
              <w:bottom w:val="single" w:sz="4" w:space="0" w:color="auto"/>
              <w:right w:val="single" w:sz="4" w:space="0" w:color="auto"/>
            </w:tcBorders>
          </w:tcPr>
          <w:p w14:paraId="1B44A228" w14:textId="77777777"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77777777" w:rsidR="00E842CF" w:rsidRPr="0022060F" w:rsidRDefault="00E842CF" w:rsidP="004E24CF">
            <w:pPr>
              <w:widowControl/>
              <w:rPr>
                <w:rFonts w:cs="Times New Roman"/>
              </w:rPr>
            </w:pPr>
            <w:r w:rsidRPr="0022060F">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77777777" w:rsidR="00E842CF" w:rsidRPr="0022060F" w:rsidRDefault="00E842CF" w:rsidP="004E24CF">
            <w:pPr>
              <w:widowControl/>
              <w:rPr>
                <w:rFonts w:cs="Times New Roman"/>
              </w:rPr>
            </w:pPr>
            <w:r w:rsidRPr="0022060F">
              <w:rPr>
                <w:rFonts w:cs="Times New Roman"/>
              </w:rPr>
              <w:t>Information</w:t>
            </w:r>
          </w:p>
        </w:tc>
      </w:tr>
      <w:tr w:rsidR="00E842CF" w:rsidRPr="0022060F" w14:paraId="7BA8909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77777777" w:rsidR="00E842CF" w:rsidRPr="0022060F" w:rsidRDefault="00E842CF" w:rsidP="004E24CF">
            <w:pPr>
              <w:widowControl/>
              <w:rPr>
                <w:rFonts w:cs="Times New Roman"/>
              </w:rPr>
            </w:pPr>
            <w:r w:rsidRPr="0022060F">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77777777" w:rsidR="00E842CF" w:rsidRPr="0022060F" w:rsidRDefault="00E842CF" w:rsidP="004E24CF">
            <w:pPr>
              <w:widowControl/>
              <w:rPr>
                <w:rFonts w:cs="Times New Roman"/>
              </w:rPr>
            </w:pPr>
            <w:r w:rsidRPr="0022060F">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77777777" w:rsidR="00E842CF" w:rsidRPr="0022060F" w:rsidRDefault="00E842CF" w:rsidP="004E24CF">
            <w:pPr>
              <w:widowControl/>
              <w:rPr>
                <w:rFonts w:cs="Times New Roman"/>
              </w:rPr>
            </w:pPr>
          </w:p>
        </w:tc>
      </w:tr>
      <w:tr w:rsidR="00E842CF" w:rsidRPr="0022060F" w14:paraId="16C77EC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77777777" w:rsidR="00E842CF" w:rsidRPr="0022060F" w:rsidRDefault="00E842CF" w:rsidP="004E24CF">
            <w:pPr>
              <w:widowControl/>
              <w:rPr>
                <w:rFonts w:cs="Times New Roman"/>
              </w:rPr>
            </w:pPr>
            <w:r w:rsidRPr="0022060F">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77777777" w:rsidR="00E842CF" w:rsidRPr="0022060F" w:rsidRDefault="00E842CF" w:rsidP="004E24CF">
            <w:pPr>
              <w:widowControl/>
              <w:rPr>
                <w:rFonts w:cs="Times New Roman"/>
              </w:rPr>
            </w:pPr>
            <w:r w:rsidRPr="0022060F">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77777777" w:rsidR="00E842CF" w:rsidRPr="0022060F" w:rsidRDefault="00E842CF" w:rsidP="004E24CF">
            <w:pPr>
              <w:widowControl/>
              <w:rPr>
                <w:rFonts w:cs="Times New Roman"/>
              </w:rPr>
            </w:pPr>
          </w:p>
        </w:tc>
      </w:tr>
      <w:tr w:rsidR="00E842CF" w:rsidRPr="0022060F" w14:paraId="00F9A85E"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77777777" w:rsidR="00E842CF" w:rsidRPr="0022060F" w:rsidRDefault="00E842CF" w:rsidP="004E24CF">
            <w:pPr>
              <w:widowControl/>
              <w:rPr>
                <w:rFonts w:cs="Times New Roman"/>
              </w:rPr>
            </w:pPr>
            <w:r w:rsidRPr="0022060F">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77777777" w:rsidR="00E842CF" w:rsidRPr="0022060F" w:rsidRDefault="00E842CF" w:rsidP="004E24CF">
            <w:pPr>
              <w:widowControl/>
              <w:rPr>
                <w:rFonts w:cs="Times New Roman"/>
              </w:rPr>
            </w:pPr>
            <w:r w:rsidRPr="0022060F">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77777777" w:rsidR="00E842CF" w:rsidRPr="0022060F" w:rsidRDefault="00E842CF" w:rsidP="004E24CF">
            <w:pPr>
              <w:widowControl/>
              <w:rPr>
                <w:rFonts w:cs="Times New Roman"/>
              </w:rPr>
            </w:pPr>
          </w:p>
        </w:tc>
      </w:tr>
      <w:tr w:rsidR="00E842CF" w:rsidRPr="0022060F" w14:paraId="23F0A10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77777777" w:rsidR="00E842CF" w:rsidRPr="0022060F" w:rsidRDefault="00E842CF" w:rsidP="004E24CF">
            <w:pPr>
              <w:widowControl/>
              <w:rPr>
                <w:rFonts w:cs="Times New Roman"/>
              </w:rPr>
            </w:pPr>
            <w:r w:rsidRPr="0022060F">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4CA4261" w:rsidR="00E842CF" w:rsidRPr="0022060F" w:rsidRDefault="000A2C5A" w:rsidP="004E24CF">
            <w:pPr>
              <w:widowControl/>
              <w:rPr>
                <w:rFonts w:cs="Times New Roman"/>
              </w:rPr>
            </w:pPr>
            <w:r w:rsidRPr="0022060F">
              <w:rPr>
                <w:rFonts w:cs="Times New Roman"/>
              </w:rPr>
              <w:t xml:space="preserve">Contract </w:t>
            </w:r>
            <w:r w:rsidR="00E842CF" w:rsidRPr="0022060F">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77777777" w:rsidR="00E842CF" w:rsidRPr="0022060F" w:rsidRDefault="00E842CF" w:rsidP="004E24CF">
            <w:pPr>
              <w:widowControl/>
              <w:rPr>
                <w:rFonts w:cs="Times New Roman"/>
              </w:rPr>
            </w:pPr>
          </w:p>
        </w:tc>
      </w:tr>
      <w:tr w:rsidR="00E842CF" w:rsidRPr="0022060F" w14:paraId="0F3BFBC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77777777" w:rsidR="00E842CF" w:rsidRPr="0022060F" w:rsidRDefault="00E842CF" w:rsidP="004E24CF">
            <w:pPr>
              <w:widowControl/>
              <w:rPr>
                <w:rFonts w:cs="Times New Roman"/>
              </w:rPr>
            </w:pPr>
            <w:r w:rsidRPr="0022060F">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77777777" w:rsidR="00E842CF" w:rsidRPr="0022060F" w:rsidRDefault="00E842CF" w:rsidP="004E24CF">
            <w:pPr>
              <w:widowControl/>
              <w:rPr>
                <w:rFonts w:cs="Times New Roman"/>
              </w:rPr>
            </w:pPr>
            <w:r w:rsidRPr="0022060F">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77777777" w:rsidR="00E842CF" w:rsidRPr="0022060F" w:rsidRDefault="00E842CF" w:rsidP="004E24CF">
            <w:pPr>
              <w:widowControl/>
              <w:rPr>
                <w:rFonts w:cs="Times New Roman"/>
              </w:rPr>
            </w:pPr>
            <w:r w:rsidRPr="0022060F">
              <w:rPr>
                <w:rFonts w:cs="Times New Roman"/>
              </w:rPr>
              <w:t>[not yet under construction, under construction and X% complete, complete awaiting inspections or interconnection approvals]</w:t>
            </w:r>
          </w:p>
          <w:p w14:paraId="790F4F3F" w14:textId="77777777" w:rsidR="00E842CF" w:rsidRPr="0022060F" w:rsidRDefault="00E842CF" w:rsidP="004E24CF">
            <w:pPr>
              <w:widowControl/>
              <w:rPr>
                <w:rFonts w:cs="Times New Roman"/>
              </w:rPr>
            </w:pPr>
          </w:p>
          <w:p w14:paraId="5B600F68" w14:textId="77777777" w:rsidR="00E842CF" w:rsidRPr="0022060F" w:rsidRDefault="00E842CF" w:rsidP="004E24CF">
            <w:pPr>
              <w:widowControl/>
              <w:rPr>
                <w:rFonts w:cs="Times New Roman"/>
              </w:rPr>
            </w:pPr>
            <w:r w:rsidRPr="0022060F">
              <w:rPr>
                <w:rFonts w:cs="Times New Roman"/>
              </w:rPr>
              <w:t xml:space="preserve">Details of Project Status: </w:t>
            </w:r>
          </w:p>
        </w:tc>
      </w:tr>
      <w:tr w:rsidR="00E842CF" w:rsidRPr="0022060F" w14:paraId="313BEC1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77777777" w:rsidR="00E842CF" w:rsidRPr="0022060F" w:rsidRDefault="00E842CF" w:rsidP="004E24CF">
            <w:pPr>
              <w:widowControl/>
              <w:rPr>
                <w:rFonts w:cs="Times New Roman"/>
              </w:rPr>
            </w:pPr>
            <w:r w:rsidRPr="0022060F">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77777777" w:rsidR="00E842CF" w:rsidRPr="0022060F" w:rsidRDefault="00E842CF" w:rsidP="004E24CF">
            <w:pPr>
              <w:widowControl/>
              <w:rPr>
                <w:rFonts w:cs="Times New Roman"/>
              </w:rPr>
            </w:pPr>
            <w:r w:rsidRPr="0022060F">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77777777" w:rsidR="00E842CF" w:rsidRPr="0022060F" w:rsidRDefault="00E842CF" w:rsidP="004E24CF">
            <w:pPr>
              <w:widowControl/>
              <w:rPr>
                <w:rFonts w:cs="Times New Roman"/>
              </w:rPr>
            </w:pPr>
            <w:r w:rsidRPr="0022060F">
              <w:rPr>
                <w:rFonts w:cs="Times New Roman"/>
              </w:rPr>
              <w:t>[Y/N]</w:t>
            </w:r>
          </w:p>
          <w:p w14:paraId="66E0F77D" w14:textId="77777777" w:rsidR="00E842CF" w:rsidRPr="0022060F" w:rsidRDefault="00E842CF" w:rsidP="004E24CF">
            <w:pPr>
              <w:widowControl/>
              <w:rPr>
                <w:rFonts w:cs="Times New Roman"/>
              </w:rPr>
            </w:pPr>
            <w:r w:rsidRPr="0022060F">
              <w:rPr>
                <w:rFonts w:cs="Times New Roman"/>
              </w:rPr>
              <w:t xml:space="preserve">Date of Request: </w:t>
            </w:r>
          </w:p>
          <w:p w14:paraId="5F8356D7" w14:textId="77777777" w:rsidR="00E842CF" w:rsidRPr="0022060F" w:rsidRDefault="00E842CF" w:rsidP="004E24CF">
            <w:pPr>
              <w:widowControl/>
              <w:rPr>
                <w:rFonts w:cs="Times New Roman"/>
              </w:rPr>
            </w:pPr>
            <w:r w:rsidRPr="0022060F">
              <w:rPr>
                <w:rFonts w:cs="Times New Roman"/>
              </w:rPr>
              <w:t>Reason: [interconnection delay, permitting delay, etc.]</w:t>
            </w:r>
          </w:p>
          <w:p w14:paraId="4CA76D8A" w14:textId="77777777" w:rsidR="00E842CF" w:rsidRPr="0022060F" w:rsidRDefault="00E842CF" w:rsidP="004E24CF">
            <w:pPr>
              <w:widowControl/>
              <w:rPr>
                <w:rFonts w:cs="Times New Roman"/>
              </w:rPr>
            </w:pPr>
          </w:p>
          <w:p w14:paraId="4E223580" w14:textId="77777777" w:rsidR="00E842CF" w:rsidRPr="0022060F" w:rsidRDefault="00E842CF" w:rsidP="004E24CF">
            <w:pPr>
              <w:widowControl/>
              <w:rPr>
                <w:rFonts w:cs="Times New Roman"/>
              </w:rPr>
            </w:pPr>
            <w:r w:rsidRPr="0022060F">
              <w:rPr>
                <w:rFonts w:cs="Times New Roman"/>
              </w:rPr>
              <w:t>Status of Extension: [Granted/Denied/Pending]</w:t>
            </w:r>
          </w:p>
          <w:p w14:paraId="116B5EB2" w14:textId="77777777" w:rsidR="00E842CF" w:rsidRPr="0022060F" w:rsidRDefault="00E842CF" w:rsidP="004E24CF">
            <w:pPr>
              <w:widowControl/>
              <w:rPr>
                <w:rFonts w:cs="Times New Roman"/>
              </w:rPr>
            </w:pPr>
            <w:r w:rsidRPr="0022060F">
              <w:rPr>
                <w:rFonts w:cs="Times New Roman"/>
              </w:rPr>
              <w:t xml:space="preserve">Length of Extension:  </w:t>
            </w:r>
          </w:p>
          <w:p w14:paraId="5F1C9B6B" w14:textId="77777777" w:rsidR="00E842CF" w:rsidRPr="0022060F" w:rsidRDefault="00E842CF" w:rsidP="004E24CF">
            <w:pPr>
              <w:widowControl/>
              <w:rPr>
                <w:rFonts w:cs="Times New Roman"/>
              </w:rPr>
            </w:pPr>
          </w:p>
          <w:p w14:paraId="67834005" w14:textId="77777777" w:rsidR="00E842CF" w:rsidRPr="0022060F" w:rsidRDefault="00E842CF" w:rsidP="004E24CF">
            <w:pPr>
              <w:widowControl/>
              <w:rPr>
                <w:rFonts w:cs="Times New Roman"/>
              </w:rPr>
            </w:pPr>
            <w:r w:rsidRPr="0022060F">
              <w:rPr>
                <w:rFonts w:cs="Times New Roman"/>
              </w:rPr>
              <w:t>Additional Information (Optional):</w:t>
            </w:r>
          </w:p>
        </w:tc>
      </w:tr>
      <w:tr w:rsidR="00E842CF" w:rsidRPr="0022060F" w14:paraId="275A752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77777777" w:rsidR="00E842CF" w:rsidRPr="0022060F" w:rsidRDefault="00E842CF" w:rsidP="004E24CF">
            <w:pPr>
              <w:widowControl/>
              <w:rPr>
                <w:rFonts w:cs="Times New Roman"/>
              </w:rPr>
            </w:pPr>
            <w:r w:rsidRPr="0022060F">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7777777" w:rsidR="00E842CF" w:rsidRPr="0022060F" w:rsidRDefault="00E842CF" w:rsidP="004E24CF">
            <w:pPr>
              <w:widowControl/>
              <w:rPr>
                <w:rFonts w:cs="Times New Roman"/>
              </w:rPr>
            </w:pPr>
            <w:r w:rsidRPr="0022060F">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7777777" w:rsidR="00E842CF" w:rsidRPr="0022060F" w:rsidRDefault="00E842CF" w:rsidP="004E24CF">
            <w:pPr>
              <w:widowControl/>
              <w:rPr>
                <w:rFonts w:cs="Times New Roman"/>
              </w:rPr>
            </w:pPr>
            <w:r w:rsidRPr="0022060F">
              <w:rPr>
                <w:rFonts w:cs="Times New Roman"/>
              </w:rPr>
              <w:t>Type (suspension, reduction, elimination, Force Majeure)</w:t>
            </w:r>
          </w:p>
          <w:p w14:paraId="0E528DA1" w14:textId="77777777" w:rsidR="00E842CF" w:rsidRPr="0022060F" w:rsidRDefault="00E842CF" w:rsidP="004E24CF">
            <w:pPr>
              <w:widowControl/>
              <w:rPr>
                <w:rFonts w:cs="Times New Roman"/>
              </w:rPr>
            </w:pPr>
            <w:r w:rsidRPr="0022060F">
              <w:rPr>
                <w:rFonts w:cs="Times New Roman"/>
              </w:rPr>
              <w:t xml:space="preserve">Date of Request: </w:t>
            </w:r>
          </w:p>
          <w:p w14:paraId="10102099" w14:textId="77777777" w:rsidR="00E842CF" w:rsidRPr="0022060F" w:rsidRDefault="00E842CF" w:rsidP="00F00469">
            <w:pPr>
              <w:widowControl/>
              <w:rPr>
                <w:rFonts w:cs="Times New Roman"/>
              </w:rPr>
            </w:pPr>
            <w:r w:rsidRPr="0022060F">
              <w:rPr>
                <w:rFonts w:cs="Times New Roman"/>
              </w:rPr>
              <w:t xml:space="preserve">Status of Request: </w:t>
            </w:r>
          </w:p>
          <w:p w14:paraId="55BF4F85" w14:textId="77777777" w:rsidR="00E842CF" w:rsidRPr="0022060F" w:rsidRDefault="00E842CF" w:rsidP="004E24CF">
            <w:pPr>
              <w:widowControl/>
              <w:rPr>
                <w:rFonts w:cs="Times New Roman"/>
              </w:rPr>
            </w:pPr>
          </w:p>
        </w:tc>
      </w:tr>
    </w:tbl>
    <w:p w14:paraId="544D898C" w14:textId="77777777" w:rsidR="00E842CF" w:rsidRPr="0022060F" w:rsidRDefault="00E842CF" w:rsidP="004E24CF">
      <w:pPr>
        <w:widowControl/>
        <w:rPr>
          <w:rFonts w:cs="Times New Roman"/>
        </w:rPr>
      </w:pPr>
    </w:p>
    <w:p w14:paraId="6DB1900C" w14:textId="77777777" w:rsidR="0022060F" w:rsidRPr="0022060F" w:rsidRDefault="0022060F" w:rsidP="00E842CF">
      <w:pPr>
        <w:rPr>
          <w:rFonts w:cs="Times New Roman"/>
          <w:b/>
        </w:rPr>
      </w:pPr>
    </w:p>
    <w:p w14:paraId="1EAEBACB" w14:textId="77777777" w:rsidR="0022060F" w:rsidRDefault="0022060F" w:rsidP="00E842CF">
      <w:pPr>
        <w:rPr>
          <w:rFonts w:cs="Times New Roman"/>
          <w:b/>
        </w:rPr>
      </w:pPr>
      <w:r>
        <w:rPr>
          <w:rFonts w:cs="Times New Roman"/>
          <w:b/>
        </w:rPr>
        <w:br w:type="page"/>
      </w:r>
    </w:p>
    <w:p w14:paraId="3DA2B007" w14:textId="46B1664F" w:rsidR="00E842CF" w:rsidRPr="0022060F" w:rsidRDefault="00E842CF" w:rsidP="00E842CF">
      <w:pPr>
        <w:rPr>
          <w:rFonts w:cs="Times New Roman"/>
          <w:b/>
        </w:rPr>
      </w:pPr>
      <w:r w:rsidRPr="0022060F">
        <w:rPr>
          <w:rFonts w:cs="Times New Roman"/>
          <w:b/>
        </w:rPr>
        <w:lastRenderedPageBreak/>
        <w:t>Notes:</w:t>
      </w:r>
    </w:p>
    <w:p w14:paraId="2547D329" w14:textId="2A3E3B86" w:rsidR="00E842CF" w:rsidRPr="0022060F" w:rsidRDefault="00E842CF" w:rsidP="00441AD3">
      <w:pPr>
        <w:pStyle w:val="ListParagraph"/>
        <w:widowControl/>
        <w:numPr>
          <w:ilvl w:val="0"/>
          <w:numId w:val="39"/>
        </w:numPr>
        <w:contextualSpacing/>
        <w:rPr>
          <w:rFonts w:cs="Times New Roman"/>
        </w:rPr>
      </w:pPr>
      <w:r w:rsidRPr="0022060F">
        <w:rPr>
          <w:rFonts w:cs="Times New Roman"/>
        </w:rPr>
        <w:t xml:space="preserve">This will be filled out on the illinoisabp.com site and </w:t>
      </w:r>
      <w:r w:rsidR="00D3160F" w:rsidRPr="0022060F">
        <w:rPr>
          <w:rFonts w:cs="Times New Roman"/>
        </w:rPr>
        <w:t xml:space="preserve">Approved Vendors </w:t>
      </w:r>
      <w:r w:rsidRPr="0022060F">
        <w:rPr>
          <w:rFonts w:cs="Times New Roman"/>
        </w:rPr>
        <w:t xml:space="preserve">will be prompted to complete the report every 6 months until </w:t>
      </w:r>
      <w:r w:rsidR="00C9408A" w:rsidRPr="0022060F">
        <w:rPr>
          <w:rFonts w:cs="Times New Roman"/>
        </w:rPr>
        <w:t xml:space="preserve">the ABP </w:t>
      </w:r>
      <w:r w:rsidR="009C512E" w:rsidRPr="00753315">
        <w:rPr>
          <w:spacing w:val="-1"/>
          <w:u w:color="000000"/>
        </w:rPr>
        <w:t xml:space="preserve">Part II </w:t>
      </w:r>
      <w:r w:rsidR="00C9408A" w:rsidRPr="0022060F">
        <w:rPr>
          <w:rFonts w:cs="Times New Roman"/>
        </w:rPr>
        <w:t>A</w:t>
      </w:r>
      <w:r w:rsidRPr="0022060F">
        <w:rPr>
          <w:rFonts w:cs="Times New Roman"/>
        </w:rPr>
        <w:t>pplication</w:t>
      </w:r>
      <w:r w:rsidR="009C512E" w:rsidRPr="0022060F">
        <w:rPr>
          <w:rFonts w:cs="Times New Roman"/>
        </w:rPr>
        <w:t xml:space="preserve"> </w:t>
      </w:r>
      <w:r w:rsidRPr="0022060F">
        <w:rPr>
          <w:rFonts w:cs="Times New Roman"/>
        </w:rPr>
        <w:t>is complete</w:t>
      </w:r>
      <w:r w:rsidR="00BA30CF" w:rsidRPr="0022060F">
        <w:rPr>
          <w:rFonts w:cs="Times New Roman"/>
        </w:rPr>
        <w:t xml:space="preserve"> for each Designated System</w:t>
      </w:r>
      <w:r w:rsidRPr="0022060F">
        <w:rPr>
          <w:rFonts w:cs="Times New Roman"/>
        </w:rPr>
        <w:t>.</w:t>
      </w:r>
    </w:p>
    <w:p w14:paraId="4F7CA4D5" w14:textId="5FDE6D3F" w:rsidR="00E842CF" w:rsidRPr="0022060F" w:rsidRDefault="00E842CF" w:rsidP="00441AD3">
      <w:pPr>
        <w:pStyle w:val="ListParagraph"/>
        <w:widowControl/>
        <w:numPr>
          <w:ilvl w:val="0"/>
          <w:numId w:val="39"/>
        </w:numPr>
        <w:contextualSpacing/>
        <w:rPr>
          <w:rFonts w:cs="Times New Roman"/>
        </w:rPr>
      </w:pPr>
      <w:r w:rsidRPr="0022060F">
        <w:rPr>
          <w:rFonts w:cs="Times New Roman"/>
        </w:rPr>
        <w:t>System information will be prefilled</w:t>
      </w:r>
      <w:r w:rsidR="00D3160F" w:rsidRPr="0022060F">
        <w:rPr>
          <w:rFonts w:cs="Times New Roman"/>
        </w:rPr>
        <w:t>.</w:t>
      </w:r>
      <w:r w:rsidRPr="0022060F">
        <w:rPr>
          <w:rFonts w:cs="Times New Roman"/>
        </w:rPr>
        <w:t xml:space="preserve"> </w:t>
      </w:r>
    </w:p>
    <w:p w14:paraId="7BCC7084" w14:textId="1A399E5F" w:rsidR="00E842CF" w:rsidRPr="0022060F" w:rsidRDefault="00E842CF" w:rsidP="00441AD3">
      <w:pPr>
        <w:pStyle w:val="ListParagraph"/>
        <w:widowControl/>
        <w:numPr>
          <w:ilvl w:val="0"/>
          <w:numId w:val="39"/>
        </w:numPr>
        <w:contextualSpacing/>
        <w:rPr>
          <w:rFonts w:cs="Times New Roman"/>
        </w:rPr>
      </w:pPr>
      <w:r w:rsidRPr="0022060F">
        <w:rPr>
          <w:rFonts w:cs="Times New Roman"/>
        </w:rPr>
        <w:t xml:space="preserve">Community Renewable Energy Generation Projects will have additional </w:t>
      </w:r>
      <w:r w:rsidR="005E71B1" w:rsidRPr="0022060F">
        <w:rPr>
          <w:rFonts w:cs="Times New Roman"/>
        </w:rPr>
        <w:t>S</w:t>
      </w:r>
      <w:r w:rsidRPr="0022060F">
        <w:rPr>
          <w:rFonts w:cs="Times New Roman"/>
        </w:rPr>
        <w:t>ubscriber reporting requirements contained in Exhibit C</w:t>
      </w:r>
      <w:r w:rsidR="006818C5" w:rsidRPr="0022060F">
        <w:rPr>
          <w:rFonts w:cs="Times New Roman"/>
        </w:rPr>
        <w:t>-2</w:t>
      </w:r>
      <w:r w:rsidRPr="0022060F">
        <w:rPr>
          <w:rFonts w:cs="Times New Roman"/>
        </w:rPr>
        <w:t>.</w:t>
      </w:r>
      <w:r w:rsidRPr="0022060F">
        <w:rPr>
          <w:rFonts w:cs="Times New Roman"/>
        </w:rPr>
        <w:tab/>
      </w:r>
      <w:r w:rsidRPr="0022060F">
        <w:rPr>
          <w:rFonts w:cs="Times New Roman"/>
        </w:rPr>
        <w:tab/>
      </w:r>
    </w:p>
    <w:p w14:paraId="6D0582CB" w14:textId="77777777" w:rsidR="00E842CF" w:rsidRDefault="00E842CF" w:rsidP="00E842CF">
      <w:pPr>
        <w:widowControl/>
        <w:sectPr w:rsidR="00E842CF" w:rsidSect="008D1165">
          <w:footerReference w:type="default" r:id="rId15"/>
          <w:pgSz w:w="12240" w:h="15840"/>
          <w:pgMar w:top="1080" w:right="1325" w:bottom="1080" w:left="1325" w:header="432" w:footer="720" w:gutter="0"/>
          <w:cols w:space="720"/>
        </w:sectPr>
      </w:pPr>
    </w:p>
    <w:p w14:paraId="077795EB" w14:textId="076DFB30" w:rsidR="00E842CF" w:rsidRPr="00BA30CF" w:rsidRDefault="00E842CF" w:rsidP="004E24CF">
      <w:pPr>
        <w:pStyle w:val="BodyText"/>
        <w:ind w:left="0"/>
        <w:jc w:val="center"/>
        <w:rPr>
          <w:b/>
          <w:sz w:val="28"/>
        </w:rPr>
      </w:pPr>
      <w:r w:rsidRPr="00BA30CF">
        <w:rPr>
          <w:b/>
          <w:sz w:val="28"/>
        </w:rPr>
        <w:lastRenderedPageBreak/>
        <w:t>Exhibit C-2</w:t>
      </w:r>
      <w:r w:rsidRPr="00BA30CF">
        <w:rPr>
          <w:b/>
          <w:sz w:val="28"/>
        </w:rPr>
        <w:br/>
      </w:r>
      <w:bookmarkStart w:id="954" w:name="_Toc42217379"/>
      <w:r w:rsidRPr="00BA30CF">
        <w:rPr>
          <w:b/>
          <w:sz w:val="28"/>
        </w:rPr>
        <w:t xml:space="preserve">Community Solar </w:t>
      </w:r>
      <w:r w:rsidRPr="008F58FD">
        <w:rPr>
          <w:b/>
          <w:sz w:val="28"/>
        </w:rPr>
        <w:t>Quarterly</w:t>
      </w:r>
      <w:r w:rsidRPr="00BA30CF">
        <w:rPr>
          <w:b/>
          <w:sz w:val="28"/>
        </w:rPr>
        <w:t xml:space="preserve"> Report</w:t>
      </w:r>
      <w:bookmarkEnd w:id="954"/>
    </w:p>
    <w:p w14:paraId="11BF08B4" w14:textId="214A21ED" w:rsidR="00E842CF" w:rsidRPr="00753315" w:rsidRDefault="00E842CF" w:rsidP="004E24CF">
      <w:pPr>
        <w:pStyle w:val="BodyText"/>
        <w:ind w:left="0"/>
        <w:jc w:val="center"/>
        <w:rPr>
          <w:rStyle w:val="BodyTextChar"/>
        </w:rPr>
      </w:pPr>
    </w:p>
    <w:p w14:paraId="68BD9AEF" w14:textId="1F37BAA4" w:rsidR="00E842CF" w:rsidRPr="0022060F" w:rsidRDefault="00E842CF" w:rsidP="004E24CF">
      <w:pPr>
        <w:rPr>
          <w:rFonts w:cs="Times New Roman"/>
          <w:i/>
        </w:rPr>
      </w:pPr>
      <w:r w:rsidRPr="0022060F">
        <w:rPr>
          <w:rFonts w:cs="Times New Roman"/>
          <w:i/>
        </w:rPr>
        <w:t xml:space="preserve">(With respect to </w:t>
      </w:r>
      <w:r w:rsidRPr="0022060F">
        <w:rPr>
          <w:rFonts w:cs="Times New Roman"/>
          <w:i/>
          <w:u w:val="single"/>
        </w:rPr>
        <w:t>each Community Renewable Energy Generation Project</w:t>
      </w:r>
      <w:r w:rsidRPr="0022060F">
        <w:rPr>
          <w:rFonts w:cs="Times New Roman"/>
          <w:i/>
        </w:rPr>
        <w:t xml:space="preserve"> that has been Energized, Seller shall submit the Community Solar Quarterly Report on a quarterly basis during the</w:t>
      </w:r>
      <w:r w:rsidR="004C6345" w:rsidRPr="0022060F">
        <w:rPr>
          <w:rFonts w:cs="Times New Roman"/>
          <w:i/>
        </w:rPr>
        <w:t xml:space="preserve"> </w:t>
      </w:r>
      <w:r w:rsidRPr="0022060F">
        <w:rPr>
          <w:rFonts w:cs="Times New Roman"/>
          <w:i/>
        </w:rPr>
        <w:t>first</w:t>
      </w:r>
      <w:r w:rsidR="004C6345" w:rsidRPr="0022060F">
        <w:rPr>
          <w:rFonts w:cs="Times New Roman"/>
          <w:i/>
        </w:rPr>
        <w:t xml:space="preserve"> </w:t>
      </w:r>
      <w:r w:rsidRPr="0022060F">
        <w:rPr>
          <w:rFonts w:cs="Times New Roman"/>
          <w:i/>
        </w:rPr>
        <w:t xml:space="preserve">four (4) full Quarterly Periods after the date of Energization in accordance with Section </w:t>
      </w:r>
      <w:r w:rsidR="0080617D" w:rsidRPr="0022060F">
        <w:rPr>
          <w:rFonts w:cs="Times New Roman"/>
          <w:i/>
        </w:rPr>
        <w:fldChar w:fldCharType="begin"/>
      </w:r>
      <w:r w:rsidR="0080617D" w:rsidRPr="0022060F">
        <w:rPr>
          <w:rFonts w:cs="Times New Roman"/>
          <w:i/>
        </w:rPr>
        <w:instrText xml:space="preserve"> REF _Ref43373286 \w \h  \* MERGEFORMAT </w:instrText>
      </w:r>
      <w:r w:rsidR="0080617D" w:rsidRPr="0022060F">
        <w:rPr>
          <w:rFonts w:cs="Times New Roman"/>
          <w:i/>
        </w:rPr>
      </w:r>
      <w:r w:rsidR="0080617D" w:rsidRPr="0022060F">
        <w:rPr>
          <w:rFonts w:cs="Times New Roman"/>
          <w:i/>
        </w:rPr>
        <w:fldChar w:fldCharType="separate"/>
      </w:r>
      <w:r w:rsidR="004F71BD">
        <w:rPr>
          <w:rFonts w:cs="Times New Roman"/>
          <w:i/>
        </w:rPr>
        <w:t>6.2</w:t>
      </w:r>
      <w:r w:rsidR="0080617D" w:rsidRPr="0022060F">
        <w:rPr>
          <w:rFonts w:cs="Times New Roman"/>
          <w:i/>
        </w:rPr>
        <w:fldChar w:fldCharType="end"/>
      </w:r>
      <w:r w:rsidR="0080617D" w:rsidRPr="0022060F">
        <w:rPr>
          <w:rFonts w:cs="Times New Roman"/>
          <w:i/>
        </w:rPr>
        <w:t xml:space="preserve"> </w:t>
      </w:r>
      <w:r w:rsidRPr="0022060F">
        <w:rPr>
          <w:rFonts w:cs="Times New Roman"/>
          <w:i/>
        </w:rPr>
        <w:t xml:space="preserve">of the </w:t>
      </w:r>
      <w:r w:rsidR="00AE59A0" w:rsidRPr="0022060F">
        <w:rPr>
          <w:rFonts w:cs="Times New Roman"/>
          <w:i/>
        </w:rPr>
        <w:t>Agreement</w:t>
      </w:r>
      <w:r w:rsidRPr="0022060F">
        <w:rPr>
          <w:rFonts w:cs="Times New Roman"/>
          <w:i/>
        </w:rPr>
        <w:t>).</w:t>
      </w:r>
    </w:p>
    <w:p w14:paraId="4CEDAFD8" w14:textId="0978929E" w:rsidR="00E842CF" w:rsidRPr="0022060F" w:rsidRDefault="00E842CF" w:rsidP="00E842CF">
      <w:pPr>
        <w:rPr>
          <w:rFonts w:cs="Times New Roman"/>
        </w:rPr>
      </w:pPr>
    </w:p>
    <w:p w14:paraId="557FD652" w14:textId="456501D1"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244DF45D" w14:textId="574EE59B" w:rsidR="00E842CF" w:rsidRPr="0022060F" w:rsidRDefault="00E842CF" w:rsidP="00E842CF">
      <w:pPr>
        <w:rPr>
          <w:rFonts w:cs="Times New Roman"/>
        </w:rPr>
      </w:pPr>
      <w:r w:rsidRPr="0022060F">
        <w:rPr>
          <w:rFonts w:cs="Times New Roman"/>
        </w:rPr>
        <w:t>Trade Date: ________________</w:t>
      </w:r>
    </w:p>
    <w:p w14:paraId="5CFC0AC4" w14:textId="78CE7384" w:rsidR="00D3160F" w:rsidRPr="0022060F" w:rsidRDefault="00D3160F" w:rsidP="00E842CF">
      <w:pPr>
        <w:rPr>
          <w:rFonts w:cs="Times New Roman"/>
        </w:rPr>
      </w:pPr>
      <w:r w:rsidRPr="0022060F">
        <w:rPr>
          <w:rFonts w:cs="Times New Roman"/>
        </w:rPr>
        <w:t xml:space="preserve">Date of Community Solar </w:t>
      </w:r>
      <w:r w:rsidR="00A57772" w:rsidRPr="0022060F">
        <w:rPr>
          <w:rFonts w:cs="Times New Roman"/>
        </w:rPr>
        <w:t>Quarterly</w:t>
      </w:r>
      <w:r w:rsidRPr="0022060F">
        <w:rPr>
          <w:rFonts w:cs="Times New Roman"/>
        </w:rPr>
        <w:t xml:space="preserve"> Report: ________________</w:t>
      </w:r>
    </w:p>
    <w:p w14:paraId="2031BE70" w14:textId="23327A67" w:rsidR="00E842CF" w:rsidRPr="003C32DE" w:rsidRDefault="00E842CF" w:rsidP="003C32DE">
      <w:pPr>
        <w:rPr>
          <w:highlight w:val="yellow"/>
        </w:rPr>
      </w:pPr>
    </w:p>
    <w:p w14:paraId="50EE01DC" w14:textId="53341E2E" w:rsidR="0010711F" w:rsidRPr="0022060F" w:rsidRDefault="0010711F" w:rsidP="0010711F">
      <w:pPr>
        <w:pStyle w:val="BodyText"/>
        <w:ind w:left="0"/>
        <w:rPr>
          <w:rFonts w:cs="Times New Roman"/>
        </w:rPr>
      </w:pPr>
      <w:bookmarkStart w:id="955" w:name="_Hlk63271652"/>
      <w:r w:rsidRPr="0022060F">
        <w:rPr>
          <w:rFonts w:cs="Times New Roman"/>
        </w:rPr>
        <w:t>[  ] Payment Cycle A: consists of the following Quarterly Periods: January through March, April through June, July through September and October through December.</w:t>
      </w:r>
      <w:r w:rsidRPr="0022060F">
        <w:rPr>
          <w:rFonts w:cs="Times New Roman"/>
        </w:rPr>
        <w:br/>
      </w:r>
      <w:r w:rsidRPr="0022060F">
        <w:rPr>
          <w:rFonts w:cs="Times New Roman"/>
        </w:rPr>
        <w:br/>
        <w:t>[  ] Payment Cycle B: consists of the following Quarterly Periods: February through April, May through July, August through October and November through January.</w:t>
      </w:r>
      <w:r w:rsidRPr="0022060F">
        <w:rPr>
          <w:rFonts w:cs="Times New Roman"/>
        </w:rPr>
        <w:br/>
      </w:r>
      <w:r w:rsidRPr="0022060F">
        <w:rPr>
          <w:rFonts w:cs="Times New Roman"/>
        </w:rPr>
        <w:br/>
        <w:t>[  ] Payment Cycle C: consists of the following Quarterly Periods: March through May, June through August, September through November and December through February.</w:t>
      </w:r>
    </w:p>
    <w:bookmarkEnd w:id="955"/>
    <w:p w14:paraId="028F0A6D" w14:textId="336B871D" w:rsidR="0010711F" w:rsidRPr="0022060F" w:rsidRDefault="0010711F" w:rsidP="00E842CF">
      <w:pPr>
        <w:rPr>
          <w:rFonts w:cs="Times New Roman"/>
        </w:rPr>
      </w:pPr>
    </w:p>
    <w:p w14:paraId="2F639C64" w14:textId="79EF7142" w:rsidR="00E842CF" w:rsidRPr="0022060F" w:rsidRDefault="00E842CF" w:rsidP="00E842CF">
      <w:pPr>
        <w:rPr>
          <w:rFonts w:cs="Times New Roman"/>
        </w:rPr>
      </w:pPr>
      <w:r w:rsidRPr="0022060F">
        <w:rPr>
          <w:rFonts w:cs="Times New Roman"/>
        </w:rPr>
        <w:t>Buyer: _________________</w:t>
      </w:r>
    </w:p>
    <w:p w14:paraId="1B7369AB" w14:textId="71D8E8DC" w:rsidR="00E842CF" w:rsidRPr="0022060F" w:rsidRDefault="00E842CF" w:rsidP="00E842CF">
      <w:pPr>
        <w:rPr>
          <w:rFonts w:cs="Times New Roman"/>
        </w:rPr>
      </w:pPr>
    </w:p>
    <w:p w14:paraId="35A98795" w14:textId="0EABFADE" w:rsidR="00E842CF" w:rsidRPr="0022060F" w:rsidRDefault="00E842CF" w:rsidP="00E842CF">
      <w:pPr>
        <w:rPr>
          <w:rFonts w:cs="Times New Roman"/>
        </w:rPr>
      </w:pPr>
      <w:r w:rsidRPr="0022060F">
        <w:rPr>
          <w:rFonts w:cs="Times New Roman"/>
        </w:rPr>
        <w:t>Seller: _________________</w:t>
      </w:r>
    </w:p>
    <w:p w14:paraId="43C33D64" w14:textId="4E8A522E" w:rsidR="00E842CF" w:rsidRPr="0022060F" w:rsidRDefault="00E842CF" w:rsidP="00E842CF">
      <w:pPr>
        <w:rPr>
          <w:rFonts w:cs="Times New Roman"/>
        </w:rPr>
      </w:pPr>
      <w:r w:rsidRPr="0022060F">
        <w:rPr>
          <w:rFonts w:cs="Times New Roman"/>
        </w:rPr>
        <w:t>Approved Vendor ID: ______________</w:t>
      </w:r>
    </w:p>
    <w:p w14:paraId="3416EC23" w14:textId="2B7F7BF7" w:rsidR="00E842CF" w:rsidRPr="0022060F" w:rsidRDefault="00E842CF" w:rsidP="00E842CF">
      <w:pPr>
        <w:rPr>
          <w:rFonts w:cs="Times New Roman"/>
        </w:rPr>
      </w:pPr>
    </w:p>
    <w:p w14:paraId="6E6DC724" w14:textId="68C45EF3" w:rsidR="00E842CF" w:rsidRPr="0022060F" w:rsidRDefault="00E842CF" w:rsidP="00E842CF">
      <w:pPr>
        <w:rPr>
          <w:rFonts w:cs="Times New Roman"/>
        </w:rPr>
      </w:pPr>
      <w:r w:rsidRPr="0022060F">
        <w:rPr>
          <w:rFonts w:cs="Times New Roman"/>
        </w:rPr>
        <w:t>Batch ID: ______________</w:t>
      </w:r>
    </w:p>
    <w:p w14:paraId="60B33C03" w14:textId="507B6C4A" w:rsidR="00E842CF" w:rsidRPr="0022060F"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2060F" w14:paraId="3E24A5D6" w14:textId="6795BAC9" w:rsidTr="004E24CF">
        <w:tc>
          <w:tcPr>
            <w:tcW w:w="535" w:type="dxa"/>
            <w:tcBorders>
              <w:top w:val="single" w:sz="4" w:space="0" w:color="auto"/>
              <w:left w:val="single" w:sz="4" w:space="0" w:color="auto"/>
              <w:bottom w:val="single" w:sz="4" w:space="0" w:color="auto"/>
              <w:right w:val="single" w:sz="4" w:space="0" w:color="auto"/>
            </w:tcBorders>
          </w:tcPr>
          <w:p w14:paraId="57121DF3" w14:textId="29F62ED2"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6D13CB77" w14:textId="11DCD412" w:rsidR="00E842CF" w:rsidRPr="0022060F" w:rsidRDefault="00E842CF" w:rsidP="004E24CF">
            <w:pPr>
              <w:widowControl/>
              <w:rPr>
                <w:rFonts w:cs="Times New Roman"/>
              </w:rPr>
            </w:pPr>
            <w:r w:rsidRPr="0022060F">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B718C6B" w14:textId="490889A7" w:rsidR="00E842CF" w:rsidRPr="0022060F" w:rsidRDefault="00E842CF" w:rsidP="004E24CF">
            <w:pPr>
              <w:widowControl/>
              <w:rPr>
                <w:rFonts w:cs="Times New Roman"/>
              </w:rPr>
            </w:pPr>
            <w:r w:rsidRPr="0022060F">
              <w:rPr>
                <w:rFonts w:cs="Times New Roman"/>
              </w:rPr>
              <w:t>Information</w:t>
            </w:r>
          </w:p>
        </w:tc>
      </w:tr>
      <w:tr w:rsidR="00E842CF" w:rsidRPr="0022060F" w14:paraId="4E37ECC7" w14:textId="047FFA19" w:rsidTr="004E24CF">
        <w:tc>
          <w:tcPr>
            <w:tcW w:w="535" w:type="dxa"/>
            <w:tcBorders>
              <w:top w:val="single" w:sz="4" w:space="0" w:color="auto"/>
              <w:left w:val="single" w:sz="4" w:space="0" w:color="auto"/>
              <w:bottom w:val="single" w:sz="4" w:space="0" w:color="auto"/>
              <w:right w:val="single" w:sz="4" w:space="0" w:color="auto"/>
            </w:tcBorders>
            <w:hideMark/>
          </w:tcPr>
          <w:p w14:paraId="1EFAC8BA" w14:textId="019FF2E6" w:rsidR="00E842CF" w:rsidRPr="0022060F" w:rsidRDefault="00E842CF" w:rsidP="004E24CF">
            <w:pPr>
              <w:widowControl/>
              <w:rPr>
                <w:rFonts w:cs="Times New Roman"/>
              </w:rPr>
            </w:pPr>
            <w:r w:rsidRPr="0022060F">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5F35413" w14:textId="62C9887F" w:rsidR="00E842CF" w:rsidRPr="0022060F" w:rsidRDefault="00E842CF" w:rsidP="004E24CF">
            <w:pPr>
              <w:widowControl/>
              <w:rPr>
                <w:rFonts w:cs="Times New Roman"/>
              </w:rPr>
            </w:pPr>
            <w:r w:rsidRPr="0022060F">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32ED21D6" w14:textId="68865536" w:rsidR="00E842CF" w:rsidRPr="0022060F" w:rsidRDefault="00E842CF" w:rsidP="004E24CF">
            <w:pPr>
              <w:widowControl/>
              <w:rPr>
                <w:rFonts w:cs="Times New Roman"/>
              </w:rPr>
            </w:pPr>
          </w:p>
        </w:tc>
      </w:tr>
      <w:tr w:rsidR="00E842CF" w:rsidRPr="0022060F" w14:paraId="42DC4002" w14:textId="5FF7B774" w:rsidTr="004E24CF">
        <w:tc>
          <w:tcPr>
            <w:tcW w:w="535" w:type="dxa"/>
            <w:tcBorders>
              <w:top w:val="single" w:sz="4" w:space="0" w:color="auto"/>
              <w:left w:val="single" w:sz="4" w:space="0" w:color="auto"/>
              <w:bottom w:val="single" w:sz="4" w:space="0" w:color="auto"/>
              <w:right w:val="single" w:sz="4" w:space="0" w:color="auto"/>
            </w:tcBorders>
            <w:hideMark/>
          </w:tcPr>
          <w:p w14:paraId="5283668F" w14:textId="6A5CFBE5" w:rsidR="00E842CF" w:rsidRPr="0022060F" w:rsidRDefault="00E842CF" w:rsidP="004E24CF">
            <w:pPr>
              <w:widowControl/>
              <w:rPr>
                <w:rFonts w:cs="Times New Roman"/>
              </w:rPr>
            </w:pPr>
            <w:r w:rsidRPr="0022060F">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60254BE" w14:textId="6DD93D6A" w:rsidR="00E842CF" w:rsidRPr="0022060F" w:rsidRDefault="00E842CF" w:rsidP="004E24CF">
            <w:pPr>
              <w:widowControl/>
              <w:rPr>
                <w:rFonts w:cs="Times New Roman"/>
              </w:rPr>
            </w:pPr>
            <w:r w:rsidRPr="0022060F">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279B9DD" w14:textId="4215F8D4" w:rsidR="00E842CF" w:rsidRPr="0022060F" w:rsidRDefault="00E842CF" w:rsidP="004E24CF">
            <w:pPr>
              <w:widowControl/>
              <w:rPr>
                <w:rFonts w:cs="Times New Roman"/>
              </w:rPr>
            </w:pPr>
          </w:p>
        </w:tc>
      </w:tr>
      <w:tr w:rsidR="00E842CF" w:rsidRPr="0022060F" w14:paraId="09DD5704" w14:textId="2C02D4DF" w:rsidTr="004E24CF">
        <w:tc>
          <w:tcPr>
            <w:tcW w:w="535" w:type="dxa"/>
            <w:tcBorders>
              <w:top w:val="single" w:sz="4" w:space="0" w:color="auto"/>
              <w:left w:val="single" w:sz="4" w:space="0" w:color="auto"/>
              <w:bottom w:val="single" w:sz="4" w:space="0" w:color="auto"/>
              <w:right w:val="single" w:sz="4" w:space="0" w:color="auto"/>
            </w:tcBorders>
            <w:hideMark/>
          </w:tcPr>
          <w:p w14:paraId="169055C9" w14:textId="37EB1CF3" w:rsidR="00E842CF" w:rsidRPr="0022060F" w:rsidRDefault="00E842CF" w:rsidP="004E24CF">
            <w:pPr>
              <w:widowControl/>
              <w:rPr>
                <w:rFonts w:cs="Times New Roman"/>
              </w:rPr>
            </w:pPr>
            <w:r w:rsidRPr="0022060F">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3A37B751" w14:textId="2A096F72" w:rsidR="00E842CF" w:rsidRPr="0022060F" w:rsidRDefault="00E842CF" w:rsidP="004E24CF">
            <w:pPr>
              <w:widowControl/>
              <w:rPr>
                <w:rFonts w:cs="Times New Roman"/>
              </w:rPr>
            </w:pPr>
            <w:r w:rsidRPr="0022060F">
              <w:rPr>
                <w:rFonts w:cs="Times New Roman"/>
              </w:rPr>
              <w:t>PJM-EIS GATS or M-RETS ID</w:t>
            </w:r>
          </w:p>
        </w:tc>
        <w:tc>
          <w:tcPr>
            <w:tcW w:w="5715" w:type="dxa"/>
            <w:tcBorders>
              <w:top w:val="single" w:sz="4" w:space="0" w:color="auto"/>
              <w:left w:val="single" w:sz="4" w:space="0" w:color="auto"/>
              <w:bottom w:val="single" w:sz="4" w:space="0" w:color="auto"/>
              <w:right w:val="single" w:sz="4" w:space="0" w:color="auto"/>
            </w:tcBorders>
          </w:tcPr>
          <w:p w14:paraId="06807A37" w14:textId="47052901" w:rsidR="00E842CF" w:rsidRPr="0022060F" w:rsidRDefault="00E842CF" w:rsidP="004E24CF">
            <w:pPr>
              <w:widowControl/>
              <w:rPr>
                <w:rFonts w:cs="Times New Roman"/>
              </w:rPr>
            </w:pPr>
          </w:p>
        </w:tc>
      </w:tr>
      <w:tr w:rsidR="00E842CF" w:rsidRPr="0022060F" w14:paraId="1738079A" w14:textId="06AE170B" w:rsidTr="004E24CF">
        <w:tc>
          <w:tcPr>
            <w:tcW w:w="535" w:type="dxa"/>
            <w:tcBorders>
              <w:top w:val="single" w:sz="4" w:space="0" w:color="auto"/>
              <w:left w:val="single" w:sz="4" w:space="0" w:color="auto"/>
              <w:bottom w:val="single" w:sz="4" w:space="0" w:color="auto"/>
              <w:right w:val="single" w:sz="4" w:space="0" w:color="auto"/>
            </w:tcBorders>
            <w:hideMark/>
          </w:tcPr>
          <w:p w14:paraId="0B5FEF6D" w14:textId="2527BA8A" w:rsidR="00E842CF" w:rsidRPr="0022060F" w:rsidRDefault="00E842CF" w:rsidP="004E24CF">
            <w:pPr>
              <w:widowControl/>
              <w:rPr>
                <w:rFonts w:cs="Times New Roman"/>
              </w:rPr>
            </w:pPr>
            <w:r w:rsidRPr="0022060F">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7A70DA32" w14:textId="3471F3B6" w:rsidR="00E842CF" w:rsidRPr="0022060F" w:rsidRDefault="00E842CF" w:rsidP="004E24CF">
            <w:pPr>
              <w:widowControl/>
              <w:rPr>
                <w:rFonts w:cs="Times New Roman"/>
              </w:rPr>
            </w:pPr>
            <w:r w:rsidRPr="0022060F">
              <w:rPr>
                <w:rFonts w:cs="Times New Roman"/>
              </w:rPr>
              <w:t>Actual Nameplate Capacity</w:t>
            </w:r>
          </w:p>
        </w:tc>
        <w:tc>
          <w:tcPr>
            <w:tcW w:w="5715" w:type="dxa"/>
            <w:tcBorders>
              <w:top w:val="single" w:sz="4" w:space="0" w:color="auto"/>
              <w:left w:val="single" w:sz="4" w:space="0" w:color="auto"/>
              <w:bottom w:val="single" w:sz="4" w:space="0" w:color="auto"/>
              <w:right w:val="single" w:sz="4" w:space="0" w:color="auto"/>
            </w:tcBorders>
          </w:tcPr>
          <w:p w14:paraId="566FB9CE" w14:textId="129F5C8C" w:rsidR="00E842CF" w:rsidRPr="0022060F" w:rsidRDefault="00E842CF" w:rsidP="004E24CF">
            <w:pPr>
              <w:widowControl/>
              <w:rPr>
                <w:rFonts w:cs="Times New Roman"/>
              </w:rPr>
            </w:pPr>
          </w:p>
        </w:tc>
      </w:tr>
      <w:tr w:rsidR="00E842CF" w:rsidRPr="0022060F" w14:paraId="4F21099C" w14:textId="575673D9" w:rsidTr="004E24CF">
        <w:tc>
          <w:tcPr>
            <w:tcW w:w="535" w:type="dxa"/>
            <w:tcBorders>
              <w:top w:val="single" w:sz="4" w:space="0" w:color="auto"/>
              <w:left w:val="single" w:sz="4" w:space="0" w:color="auto"/>
              <w:bottom w:val="single" w:sz="4" w:space="0" w:color="auto"/>
              <w:right w:val="single" w:sz="4" w:space="0" w:color="auto"/>
            </w:tcBorders>
            <w:hideMark/>
          </w:tcPr>
          <w:p w14:paraId="5B886AC5" w14:textId="7E088534" w:rsidR="00E842CF" w:rsidRPr="0022060F" w:rsidRDefault="00E842CF" w:rsidP="004E24CF">
            <w:pPr>
              <w:widowControl/>
              <w:rPr>
                <w:rFonts w:cs="Times New Roman"/>
              </w:rPr>
            </w:pPr>
            <w:r w:rsidRPr="0022060F">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1B7500E1" w14:textId="032B64AD" w:rsidR="00E842CF" w:rsidRPr="0022060F" w:rsidRDefault="00E842CF" w:rsidP="004E24CF">
            <w:pPr>
              <w:widowControl/>
              <w:rPr>
                <w:rFonts w:cs="Times New Roman"/>
                <w:b/>
              </w:rPr>
            </w:pPr>
            <w:r w:rsidRPr="0022060F">
              <w:rPr>
                <w:rFonts w:cs="Times New Roman"/>
              </w:rPr>
              <w:t>Contract Nameplate Capacity</w:t>
            </w:r>
          </w:p>
        </w:tc>
        <w:tc>
          <w:tcPr>
            <w:tcW w:w="5715" w:type="dxa"/>
            <w:tcBorders>
              <w:top w:val="single" w:sz="4" w:space="0" w:color="auto"/>
              <w:left w:val="single" w:sz="4" w:space="0" w:color="auto"/>
              <w:bottom w:val="single" w:sz="4" w:space="0" w:color="auto"/>
              <w:right w:val="single" w:sz="4" w:space="0" w:color="auto"/>
            </w:tcBorders>
          </w:tcPr>
          <w:p w14:paraId="72AF6E22" w14:textId="32C1FEBD" w:rsidR="00E842CF" w:rsidRPr="0022060F" w:rsidRDefault="00E842CF" w:rsidP="004E24CF">
            <w:pPr>
              <w:widowControl/>
              <w:rPr>
                <w:rFonts w:cs="Times New Roman"/>
              </w:rPr>
            </w:pPr>
          </w:p>
        </w:tc>
      </w:tr>
      <w:tr w:rsidR="00E842CF" w:rsidRPr="0022060F" w14:paraId="3DC11C7A" w14:textId="43EC6409" w:rsidTr="004E24CF">
        <w:tc>
          <w:tcPr>
            <w:tcW w:w="535" w:type="dxa"/>
            <w:tcBorders>
              <w:top w:val="single" w:sz="4" w:space="0" w:color="auto"/>
              <w:left w:val="single" w:sz="4" w:space="0" w:color="auto"/>
              <w:bottom w:val="single" w:sz="4" w:space="0" w:color="auto"/>
              <w:right w:val="single" w:sz="4" w:space="0" w:color="auto"/>
            </w:tcBorders>
            <w:hideMark/>
          </w:tcPr>
          <w:p w14:paraId="417A77DE" w14:textId="6D22DDB3" w:rsidR="00E842CF" w:rsidRPr="0022060F" w:rsidRDefault="00E842CF" w:rsidP="004E24CF">
            <w:pPr>
              <w:widowControl/>
              <w:rPr>
                <w:rFonts w:cs="Times New Roman"/>
              </w:rPr>
            </w:pPr>
            <w:r w:rsidRPr="0022060F">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12556375" w14:textId="118FD00D" w:rsidR="00E842CF" w:rsidRPr="0022060F" w:rsidRDefault="000A2C5A" w:rsidP="004E24CF">
            <w:pPr>
              <w:widowControl/>
              <w:rPr>
                <w:rFonts w:cs="Times New Roman"/>
              </w:rPr>
            </w:pPr>
            <w:r w:rsidRPr="0022060F">
              <w:rPr>
                <w:rFonts w:cs="Times New Roman"/>
              </w:rPr>
              <w:t xml:space="preserve">Contract </w:t>
            </w:r>
            <w:r w:rsidR="00E842CF" w:rsidRPr="0022060F">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70D530E1" w14:textId="552D3F90" w:rsidR="00E842CF" w:rsidRPr="0022060F" w:rsidRDefault="00E842CF" w:rsidP="004E24CF">
            <w:pPr>
              <w:widowControl/>
              <w:rPr>
                <w:rFonts w:cs="Times New Roman"/>
              </w:rPr>
            </w:pPr>
          </w:p>
        </w:tc>
      </w:tr>
      <w:tr w:rsidR="00E842CF" w:rsidRPr="0022060F" w14:paraId="01749D2D" w14:textId="304C3688" w:rsidTr="004E24CF">
        <w:tc>
          <w:tcPr>
            <w:tcW w:w="535" w:type="dxa"/>
            <w:tcBorders>
              <w:top w:val="single" w:sz="4" w:space="0" w:color="auto"/>
              <w:left w:val="single" w:sz="4" w:space="0" w:color="auto"/>
              <w:bottom w:val="single" w:sz="4" w:space="0" w:color="auto"/>
              <w:right w:val="single" w:sz="4" w:space="0" w:color="auto"/>
            </w:tcBorders>
            <w:hideMark/>
          </w:tcPr>
          <w:p w14:paraId="346E4E29" w14:textId="7EB34BF0" w:rsidR="00E842CF" w:rsidRPr="0022060F" w:rsidRDefault="00E842CF" w:rsidP="004E24CF">
            <w:pPr>
              <w:widowControl/>
              <w:rPr>
                <w:rFonts w:cs="Times New Roman"/>
              </w:rPr>
            </w:pPr>
            <w:r w:rsidRPr="0022060F">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06B94C92" w14:textId="3586CBFA" w:rsidR="00E842CF" w:rsidRPr="0022060F" w:rsidRDefault="00E842CF" w:rsidP="004E24CF">
            <w:pPr>
              <w:widowControl/>
              <w:rPr>
                <w:rFonts w:cs="Times New Roman"/>
              </w:rPr>
            </w:pPr>
            <w:r w:rsidRPr="0022060F">
              <w:rPr>
                <w:rFonts w:cs="Times New Roman"/>
              </w:rPr>
              <w:t xml:space="preserve">REC </w:t>
            </w:r>
            <w:r w:rsidR="002C1124" w:rsidRPr="0022060F">
              <w:rPr>
                <w:rFonts w:cs="Times New Roman"/>
              </w:rPr>
              <w:t>D</w:t>
            </w:r>
            <w:r w:rsidRPr="0022060F">
              <w:rPr>
                <w:rFonts w:cs="Times New Roman"/>
              </w:rPr>
              <w:t>eliveries since last report (or since Energization if first report)</w:t>
            </w:r>
          </w:p>
        </w:tc>
        <w:tc>
          <w:tcPr>
            <w:tcW w:w="5715" w:type="dxa"/>
            <w:tcBorders>
              <w:top w:val="single" w:sz="4" w:space="0" w:color="auto"/>
              <w:left w:val="single" w:sz="4" w:space="0" w:color="auto"/>
              <w:bottom w:val="single" w:sz="4" w:space="0" w:color="auto"/>
              <w:right w:val="single" w:sz="4" w:space="0" w:color="auto"/>
            </w:tcBorders>
          </w:tcPr>
          <w:p w14:paraId="0DBB3012" w14:textId="0F4C173B" w:rsidR="00E842CF" w:rsidRPr="0022060F" w:rsidRDefault="00E842CF" w:rsidP="004E24CF">
            <w:pPr>
              <w:widowControl/>
              <w:rPr>
                <w:rFonts w:cs="Times New Roman"/>
              </w:rPr>
            </w:pPr>
          </w:p>
          <w:p w14:paraId="612FCA66" w14:textId="7DFB6485" w:rsidR="00E842CF" w:rsidRPr="0022060F" w:rsidRDefault="00E842CF" w:rsidP="004E24CF">
            <w:pPr>
              <w:widowControl/>
              <w:rPr>
                <w:rFonts w:cs="Times New Roman"/>
              </w:rPr>
            </w:pPr>
            <w:r w:rsidRPr="0022060F">
              <w:rPr>
                <w:rFonts w:cs="Times New Roman"/>
              </w:rPr>
              <w:t xml:space="preserve"> </w:t>
            </w:r>
          </w:p>
        </w:tc>
      </w:tr>
      <w:tr w:rsidR="00E842CF" w:rsidRPr="0022060F" w14:paraId="1E5B102B" w14:textId="032A6528" w:rsidTr="004E24CF">
        <w:tc>
          <w:tcPr>
            <w:tcW w:w="535" w:type="dxa"/>
            <w:tcBorders>
              <w:top w:val="single" w:sz="4" w:space="0" w:color="auto"/>
              <w:left w:val="single" w:sz="4" w:space="0" w:color="auto"/>
              <w:bottom w:val="single" w:sz="4" w:space="0" w:color="auto"/>
              <w:right w:val="single" w:sz="4" w:space="0" w:color="auto"/>
            </w:tcBorders>
          </w:tcPr>
          <w:p w14:paraId="71BE6CF5" w14:textId="76D4CEC1"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166FA40" w14:textId="467161D5" w:rsidR="00E842CF" w:rsidRPr="0022060F" w:rsidRDefault="00E842CF" w:rsidP="004E24CF">
            <w:pPr>
              <w:widowControl/>
              <w:rPr>
                <w:rFonts w:cs="Times New Roman"/>
              </w:rPr>
            </w:pPr>
            <w:r w:rsidRPr="0022060F">
              <w:rPr>
                <w:rFonts w:cs="Times New Roman"/>
              </w:rPr>
              <w:t xml:space="preserve">Date of first REC </w:t>
            </w:r>
            <w:r w:rsidR="002C1124" w:rsidRPr="0022060F">
              <w:rPr>
                <w:rFonts w:cs="Times New Roman"/>
              </w:rPr>
              <w:t>D</w:t>
            </w:r>
            <w:r w:rsidRPr="0022060F">
              <w:rPr>
                <w:rFonts w:cs="Times New Roman"/>
              </w:rPr>
              <w:t>elivery</w:t>
            </w:r>
          </w:p>
        </w:tc>
        <w:tc>
          <w:tcPr>
            <w:tcW w:w="5715" w:type="dxa"/>
            <w:tcBorders>
              <w:top w:val="single" w:sz="4" w:space="0" w:color="auto"/>
              <w:left w:val="single" w:sz="4" w:space="0" w:color="auto"/>
              <w:bottom w:val="single" w:sz="4" w:space="0" w:color="auto"/>
              <w:right w:val="single" w:sz="4" w:space="0" w:color="auto"/>
            </w:tcBorders>
          </w:tcPr>
          <w:p w14:paraId="569B4962" w14:textId="06C30884" w:rsidR="00E842CF" w:rsidRPr="0022060F" w:rsidRDefault="00E842CF" w:rsidP="004E24CF">
            <w:pPr>
              <w:widowControl/>
              <w:rPr>
                <w:rFonts w:cs="Times New Roman"/>
              </w:rPr>
            </w:pPr>
          </w:p>
        </w:tc>
      </w:tr>
      <w:tr w:rsidR="00E842CF" w:rsidRPr="0022060F" w14:paraId="428DE970" w14:textId="2139E803" w:rsidTr="004E24CF">
        <w:tc>
          <w:tcPr>
            <w:tcW w:w="535" w:type="dxa"/>
            <w:tcBorders>
              <w:top w:val="single" w:sz="4" w:space="0" w:color="auto"/>
              <w:left w:val="single" w:sz="4" w:space="0" w:color="auto"/>
              <w:bottom w:val="single" w:sz="4" w:space="0" w:color="auto"/>
              <w:right w:val="single" w:sz="4" w:space="0" w:color="auto"/>
            </w:tcBorders>
          </w:tcPr>
          <w:p w14:paraId="2687F3C0" w14:textId="0C7761A9"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489ED415" w14:textId="6B346867" w:rsidR="00E842CF" w:rsidRPr="0022060F" w:rsidRDefault="00E842CF" w:rsidP="004E24CF">
            <w:pPr>
              <w:widowControl/>
              <w:rPr>
                <w:rFonts w:cs="Times New Roman"/>
              </w:rPr>
            </w:pPr>
            <w:r w:rsidRPr="0022060F">
              <w:rPr>
                <w:rFonts w:cs="Times New Roman"/>
              </w:rPr>
              <w:t>RECs contracted</w:t>
            </w:r>
          </w:p>
        </w:tc>
        <w:tc>
          <w:tcPr>
            <w:tcW w:w="5715" w:type="dxa"/>
            <w:tcBorders>
              <w:top w:val="single" w:sz="4" w:space="0" w:color="auto"/>
              <w:left w:val="single" w:sz="4" w:space="0" w:color="auto"/>
              <w:bottom w:val="single" w:sz="4" w:space="0" w:color="auto"/>
              <w:right w:val="single" w:sz="4" w:space="0" w:color="auto"/>
            </w:tcBorders>
          </w:tcPr>
          <w:p w14:paraId="103B0079" w14:textId="54963346" w:rsidR="00E842CF" w:rsidRPr="0022060F" w:rsidRDefault="00E842CF" w:rsidP="004E24CF">
            <w:pPr>
              <w:widowControl/>
              <w:rPr>
                <w:rFonts w:cs="Times New Roman"/>
              </w:rPr>
            </w:pPr>
          </w:p>
        </w:tc>
      </w:tr>
      <w:tr w:rsidR="00E842CF" w:rsidRPr="0022060F" w14:paraId="3E1FD6D7" w14:textId="7AFD60B8" w:rsidTr="004E24CF">
        <w:tc>
          <w:tcPr>
            <w:tcW w:w="535" w:type="dxa"/>
            <w:tcBorders>
              <w:top w:val="single" w:sz="4" w:space="0" w:color="auto"/>
              <w:left w:val="single" w:sz="4" w:space="0" w:color="auto"/>
              <w:bottom w:val="single" w:sz="4" w:space="0" w:color="auto"/>
              <w:right w:val="single" w:sz="4" w:space="0" w:color="auto"/>
            </w:tcBorders>
          </w:tcPr>
          <w:p w14:paraId="59415277" w14:textId="45867DED"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A0584D5" w14:textId="4D94354F" w:rsidR="00E842CF" w:rsidRPr="0022060F" w:rsidRDefault="00E842CF" w:rsidP="004E24CF">
            <w:pPr>
              <w:widowControl/>
              <w:rPr>
                <w:rFonts w:cs="Times New Roman"/>
              </w:rPr>
            </w:pPr>
            <w:r w:rsidRPr="0022060F">
              <w:rPr>
                <w:rFonts w:cs="Times New Roman"/>
              </w:rPr>
              <w:t>RECs Delivered</w:t>
            </w:r>
          </w:p>
        </w:tc>
        <w:tc>
          <w:tcPr>
            <w:tcW w:w="5715" w:type="dxa"/>
            <w:tcBorders>
              <w:top w:val="single" w:sz="4" w:space="0" w:color="auto"/>
              <w:left w:val="single" w:sz="4" w:space="0" w:color="auto"/>
              <w:bottom w:val="single" w:sz="4" w:space="0" w:color="auto"/>
              <w:right w:val="single" w:sz="4" w:space="0" w:color="auto"/>
            </w:tcBorders>
          </w:tcPr>
          <w:p w14:paraId="00C5C4E9" w14:textId="49CDE600" w:rsidR="00E842CF" w:rsidRPr="0022060F" w:rsidRDefault="00E842CF" w:rsidP="004E24CF">
            <w:pPr>
              <w:widowControl/>
              <w:rPr>
                <w:rFonts w:cs="Times New Roman"/>
              </w:rPr>
            </w:pPr>
          </w:p>
        </w:tc>
      </w:tr>
      <w:tr w:rsidR="00E842CF" w:rsidRPr="0022060F" w14:paraId="6AE39C86" w14:textId="339164F0" w:rsidTr="004E24CF">
        <w:tc>
          <w:tcPr>
            <w:tcW w:w="535" w:type="dxa"/>
            <w:tcBorders>
              <w:top w:val="single" w:sz="4" w:space="0" w:color="auto"/>
              <w:left w:val="single" w:sz="4" w:space="0" w:color="auto"/>
              <w:bottom w:val="single" w:sz="4" w:space="0" w:color="auto"/>
              <w:right w:val="single" w:sz="4" w:space="0" w:color="auto"/>
            </w:tcBorders>
            <w:hideMark/>
          </w:tcPr>
          <w:p w14:paraId="6681D8C9" w14:textId="3CBC8425" w:rsidR="00E842CF" w:rsidRPr="0022060F" w:rsidRDefault="00E842CF" w:rsidP="004E24CF">
            <w:pPr>
              <w:widowControl/>
              <w:rPr>
                <w:rFonts w:cs="Times New Roman"/>
              </w:rPr>
            </w:pPr>
            <w:r w:rsidRPr="0022060F">
              <w:rPr>
                <w:rFonts w:cs="Times New Roman"/>
              </w:rPr>
              <w:t>8</w:t>
            </w:r>
          </w:p>
        </w:tc>
        <w:tc>
          <w:tcPr>
            <w:tcW w:w="3330" w:type="dxa"/>
            <w:tcBorders>
              <w:top w:val="single" w:sz="4" w:space="0" w:color="auto"/>
              <w:left w:val="single" w:sz="4" w:space="0" w:color="auto"/>
              <w:bottom w:val="single" w:sz="4" w:space="0" w:color="auto"/>
              <w:right w:val="single" w:sz="4" w:space="0" w:color="auto"/>
            </w:tcBorders>
            <w:hideMark/>
          </w:tcPr>
          <w:p w14:paraId="1E6684CB" w14:textId="04F41411" w:rsidR="00E842CF" w:rsidRPr="0022060F" w:rsidRDefault="00E842CF" w:rsidP="004E24CF">
            <w:pPr>
              <w:widowControl/>
              <w:rPr>
                <w:rFonts w:cs="Times New Roman"/>
              </w:rPr>
            </w:pPr>
            <w:r w:rsidRPr="0022060F">
              <w:rPr>
                <w:rFonts w:cs="Times New Roman"/>
              </w:rPr>
              <w:t>Associated Collateral Requirement held by Buyer</w:t>
            </w:r>
          </w:p>
        </w:tc>
        <w:tc>
          <w:tcPr>
            <w:tcW w:w="5715" w:type="dxa"/>
            <w:tcBorders>
              <w:top w:val="single" w:sz="4" w:space="0" w:color="auto"/>
              <w:left w:val="single" w:sz="4" w:space="0" w:color="auto"/>
              <w:bottom w:val="single" w:sz="4" w:space="0" w:color="auto"/>
              <w:right w:val="single" w:sz="4" w:space="0" w:color="auto"/>
            </w:tcBorders>
          </w:tcPr>
          <w:p w14:paraId="5E011731" w14:textId="22B27724" w:rsidR="00E842CF" w:rsidRPr="0022060F" w:rsidRDefault="00E842CF" w:rsidP="004E24CF">
            <w:pPr>
              <w:widowControl/>
              <w:rPr>
                <w:rFonts w:cs="Times New Roman"/>
              </w:rPr>
            </w:pPr>
          </w:p>
        </w:tc>
      </w:tr>
      <w:tr w:rsidR="00E842CF" w:rsidRPr="0022060F" w14:paraId="26C90C5F" w14:textId="2699F11F" w:rsidTr="004E24CF">
        <w:tc>
          <w:tcPr>
            <w:tcW w:w="535" w:type="dxa"/>
            <w:tcBorders>
              <w:top w:val="single" w:sz="4" w:space="0" w:color="auto"/>
              <w:left w:val="single" w:sz="4" w:space="0" w:color="auto"/>
              <w:bottom w:val="single" w:sz="4" w:space="0" w:color="auto"/>
              <w:right w:val="single" w:sz="4" w:space="0" w:color="auto"/>
            </w:tcBorders>
            <w:hideMark/>
          </w:tcPr>
          <w:p w14:paraId="38F8A5D5" w14:textId="2A60F400" w:rsidR="00E842CF" w:rsidRPr="0022060F" w:rsidRDefault="00E842CF" w:rsidP="004E24CF">
            <w:pPr>
              <w:widowControl/>
              <w:rPr>
                <w:rFonts w:cs="Times New Roman"/>
              </w:rPr>
            </w:pPr>
            <w:r w:rsidRPr="0022060F">
              <w:rPr>
                <w:rFonts w:cs="Times New Roman"/>
              </w:rPr>
              <w:t>9</w:t>
            </w:r>
          </w:p>
        </w:tc>
        <w:tc>
          <w:tcPr>
            <w:tcW w:w="3330" w:type="dxa"/>
            <w:tcBorders>
              <w:top w:val="single" w:sz="4" w:space="0" w:color="auto"/>
              <w:left w:val="single" w:sz="4" w:space="0" w:color="auto"/>
              <w:bottom w:val="single" w:sz="4" w:space="0" w:color="auto"/>
              <w:right w:val="single" w:sz="4" w:space="0" w:color="auto"/>
            </w:tcBorders>
            <w:hideMark/>
          </w:tcPr>
          <w:p w14:paraId="35FEBE9C" w14:textId="37B9A3A7" w:rsidR="00E842CF" w:rsidRPr="0022060F" w:rsidRDefault="00E842CF" w:rsidP="004E24CF">
            <w:pPr>
              <w:widowControl/>
              <w:rPr>
                <w:rFonts w:cs="Times New Roman"/>
              </w:rPr>
            </w:pPr>
            <w:r w:rsidRPr="0022060F">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08E34589" w14:textId="7F7A6794" w:rsidR="00E842CF" w:rsidRPr="0022060F" w:rsidRDefault="00E842CF" w:rsidP="004E24CF">
            <w:pPr>
              <w:widowControl/>
              <w:rPr>
                <w:rFonts w:cs="Times New Roman"/>
              </w:rPr>
            </w:pPr>
            <w:r w:rsidRPr="0022060F">
              <w:rPr>
                <w:rFonts w:cs="Times New Roman"/>
              </w:rPr>
              <w:t>Type (suspension, reduction, elimination, Force Majeure)</w:t>
            </w:r>
          </w:p>
          <w:p w14:paraId="11EF4A9A" w14:textId="7F907F75" w:rsidR="00E842CF" w:rsidRPr="0022060F" w:rsidRDefault="00E842CF" w:rsidP="004E24CF">
            <w:pPr>
              <w:widowControl/>
              <w:rPr>
                <w:rFonts w:cs="Times New Roman"/>
              </w:rPr>
            </w:pPr>
            <w:r w:rsidRPr="0022060F">
              <w:rPr>
                <w:rFonts w:cs="Times New Roman"/>
              </w:rPr>
              <w:t xml:space="preserve">Date of Request: </w:t>
            </w:r>
          </w:p>
          <w:p w14:paraId="240DA168" w14:textId="652ACDD7" w:rsidR="00E842CF" w:rsidRPr="0022060F" w:rsidRDefault="00E842CF" w:rsidP="004E24CF">
            <w:pPr>
              <w:widowControl/>
              <w:rPr>
                <w:rFonts w:cs="Times New Roman"/>
              </w:rPr>
            </w:pPr>
            <w:r w:rsidRPr="0022060F">
              <w:rPr>
                <w:rFonts w:cs="Times New Roman"/>
              </w:rPr>
              <w:t>Status of Request: [Granted, Denied, Pending]</w:t>
            </w:r>
          </w:p>
          <w:p w14:paraId="39F5D3BF" w14:textId="36278EB1" w:rsidR="00E842CF" w:rsidRPr="0022060F" w:rsidRDefault="00E842CF" w:rsidP="004E24CF">
            <w:pPr>
              <w:widowControl/>
              <w:rPr>
                <w:rFonts w:cs="Times New Roman"/>
              </w:rPr>
            </w:pPr>
          </w:p>
        </w:tc>
      </w:tr>
      <w:tr w:rsidR="00E842CF" w:rsidRPr="0022060F" w14:paraId="6E400343" w14:textId="69B7A7D1" w:rsidTr="004E24CF">
        <w:tc>
          <w:tcPr>
            <w:tcW w:w="535" w:type="dxa"/>
            <w:tcBorders>
              <w:top w:val="single" w:sz="4" w:space="0" w:color="auto"/>
              <w:left w:val="single" w:sz="4" w:space="0" w:color="auto"/>
              <w:bottom w:val="single" w:sz="4" w:space="0" w:color="auto"/>
              <w:right w:val="single" w:sz="4" w:space="0" w:color="auto"/>
            </w:tcBorders>
            <w:hideMark/>
          </w:tcPr>
          <w:p w14:paraId="09EC6504" w14:textId="4BDDAC77" w:rsidR="00E842CF" w:rsidRPr="0022060F" w:rsidRDefault="00E842CF" w:rsidP="004E24CF">
            <w:pPr>
              <w:widowControl/>
              <w:rPr>
                <w:rFonts w:cs="Times New Roman"/>
              </w:rPr>
            </w:pPr>
            <w:r w:rsidRPr="0022060F">
              <w:rPr>
                <w:rFonts w:cs="Times New Roman"/>
              </w:rPr>
              <w:t>10</w:t>
            </w:r>
          </w:p>
        </w:tc>
        <w:tc>
          <w:tcPr>
            <w:tcW w:w="3330" w:type="dxa"/>
            <w:tcBorders>
              <w:top w:val="single" w:sz="4" w:space="0" w:color="auto"/>
              <w:left w:val="single" w:sz="4" w:space="0" w:color="auto"/>
              <w:bottom w:val="single" w:sz="4" w:space="0" w:color="auto"/>
              <w:right w:val="single" w:sz="4" w:space="0" w:color="auto"/>
            </w:tcBorders>
            <w:hideMark/>
          </w:tcPr>
          <w:p w14:paraId="4CEC0F63" w14:textId="107C201C" w:rsidR="00E842CF" w:rsidRPr="0022060F" w:rsidRDefault="00E842CF" w:rsidP="004E24CF">
            <w:pPr>
              <w:widowControl/>
              <w:rPr>
                <w:rFonts w:cs="Times New Roman"/>
              </w:rPr>
            </w:pPr>
            <w:r w:rsidRPr="0022060F">
              <w:rPr>
                <w:rFonts w:cs="Times New Roman"/>
              </w:rPr>
              <w:t>Consumer complaints received</w:t>
            </w:r>
          </w:p>
        </w:tc>
        <w:tc>
          <w:tcPr>
            <w:tcW w:w="5715" w:type="dxa"/>
            <w:tcBorders>
              <w:top w:val="single" w:sz="4" w:space="0" w:color="auto"/>
              <w:left w:val="single" w:sz="4" w:space="0" w:color="auto"/>
              <w:bottom w:val="single" w:sz="4" w:space="0" w:color="auto"/>
              <w:right w:val="single" w:sz="4" w:space="0" w:color="auto"/>
            </w:tcBorders>
          </w:tcPr>
          <w:p w14:paraId="17172701" w14:textId="04E89563" w:rsidR="00E842CF" w:rsidRPr="0022060F" w:rsidRDefault="00E842CF" w:rsidP="004E24CF">
            <w:pPr>
              <w:widowControl/>
              <w:rPr>
                <w:rFonts w:cs="Times New Roman"/>
              </w:rPr>
            </w:pPr>
          </w:p>
        </w:tc>
      </w:tr>
    </w:tbl>
    <w:p w14:paraId="28CA207F" w14:textId="45ADE740" w:rsidR="00E842CF" w:rsidRPr="00753315" w:rsidRDefault="00E842CF" w:rsidP="003C32DE">
      <w:pPr>
        <w:pStyle w:val="BodyText"/>
      </w:pPr>
    </w:p>
    <w:p w14:paraId="16966CEE" w14:textId="3B8D526D" w:rsidR="00122705" w:rsidRPr="0022060F" w:rsidRDefault="00122705" w:rsidP="00E842CF">
      <w:pPr>
        <w:pStyle w:val="BodyText"/>
        <w:ind w:left="0"/>
        <w:jc w:val="center"/>
        <w:rPr>
          <w:rFonts w:cs="Times New Roman"/>
          <w:b/>
        </w:rPr>
      </w:pPr>
    </w:p>
    <w:p w14:paraId="09F3E082" w14:textId="379FE0B6" w:rsidR="00122705" w:rsidRPr="0022060F" w:rsidRDefault="00122705" w:rsidP="00E842CF">
      <w:pPr>
        <w:pStyle w:val="BodyText"/>
        <w:ind w:left="0"/>
        <w:jc w:val="center"/>
        <w:rPr>
          <w:rFonts w:cs="Times New Roman"/>
          <w:b/>
        </w:rPr>
      </w:pPr>
    </w:p>
    <w:p w14:paraId="373FDB51" w14:textId="0B7C7A0A" w:rsidR="00122705" w:rsidRPr="0022060F" w:rsidRDefault="00122705" w:rsidP="00E842CF">
      <w:pPr>
        <w:pStyle w:val="BodyText"/>
        <w:ind w:left="0"/>
        <w:jc w:val="center"/>
        <w:rPr>
          <w:rFonts w:cs="Times New Roman"/>
          <w:b/>
        </w:rPr>
      </w:pPr>
    </w:p>
    <w:p w14:paraId="03188398" w14:textId="416295E5" w:rsidR="005E7630" w:rsidRPr="0022060F" w:rsidRDefault="005E7630" w:rsidP="00E842CF">
      <w:pPr>
        <w:pStyle w:val="BodyText"/>
        <w:ind w:left="0"/>
        <w:jc w:val="center"/>
        <w:rPr>
          <w:rFonts w:cs="Times New Roman"/>
          <w:b/>
        </w:rPr>
      </w:pPr>
    </w:p>
    <w:p w14:paraId="6D4D650D" w14:textId="41F5635E" w:rsidR="00E842CF" w:rsidRPr="0022060F" w:rsidRDefault="00E842CF" w:rsidP="00E842CF">
      <w:pPr>
        <w:pStyle w:val="BodyText"/>
        <w:ind w:left="0"/>
        <w:jc w:val="center"/>
        <w:rPr>
          <w:rFonts w:cs="Times New Roman"/>
          <w:b/>
        </w:rPr>
      </w:pPr>
      <w:r w:rsidRPr="0022060F">
        <w:rPr>
          <w:rFonts w:cs="Times New Roman"/>
          <w:b/>
        </w:rPr>
        <w:lastRenderedPageBreak/>
        <w:t>Subscriber Information</w:t>
      </w:r>
    </w:p>
    <w:p w14:paraId="4D2A9769" w14:textId="7DF1E2A3" w:rsidR="00E842CF" w:rsidRPr="0022060F" w:rsidRDefault="00E842CF" w:rsidP="00E842CF">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901"/>
        <w:gridCol w:w="1901"/>
        <w:gridCol w:w="1901"/>
        <w:gridCol w:w="1901"/>
      </w:tblGrid>
      <w:tr w:rsidR="00441AD3" w:rsidRPr="0022060F" w14:paraId="27246A82" w14:textId="6F7E17E2" w:rsidTr="00753315">
        <w:tc>
          <w:tcPr>
            <w:tcW w:w="1584" w:type="dxa"/>
            <w:tcBorders>
              <w:top w:val="single" w:sz="4" w:space="0" w:color="auto"/>
              <w:left w:val="single" w:sz="4" w:space="0" w:color="auto"/>
              <w:bottom w:val="single" w:sz="4" w:space="0" w:color="auto"/>
              <w:right w:val="single" w:sz="4" w:space="0" w:color="auto"/>
            </w:tcBorders>
            <w:vAlign w:val="bottom"/>
            <w:hideMark/>
          </w:tcPr>
          <w:p w14:paraId="76E60163" w14:textId="1C1AB4DD" w:rsidR="00441AD3" w:rsidRPr="00753315" w:rsidRDefault="00441AD3" w:rsidP="00753315">
            <w:pPr>
              <w:pStyle w:val="BodyText"/>
              <w:rPr>
                <w:b/>
              </w:rPr>
            </w:pPr>
            <w:r w:rsidRPr="00753315">
              <w:rPr>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0D03257" w14:textId="5C70E2D8" w:rsidR="00441AD3" w:rsidRPr="0022060F" w:rsidRDefault="00441AD3" w:rsidP="00753315">
            <w:pPr>
              <w:pStyle w:val="BodyText"/>
              <w:rPr>
                <w:rFonts w:cs="Times New Roman"/>
                <w:b/>
                <w:spacing w:val="-1"/>
              </w:rPr>
            </w:pPr>
            <w:r w:rsidRPr="0022060F">
              <w:rPr>
                <w:rFonts w:cs="Times New Roman"/>
                <w:b/>
              </w:rPr>
              <w:t>Subscription Size (kW)</w:t>
            </w:r>
          </w:p>
        </w:tc>
        <w:tc>
          <w:tcPr>
            <w:tcW w:w="1584" w:type="dxa"/>
            <w:tcBorders>
              <w:top w:val="single" w:sz="4" w:space="0" w:color="auto"/>
              <w:left w:val="single" w:sz="4" w:space="0" w:color="auto"/>
              <w:bottom w:val="single" w:sz="4" w:space="0" w:color="auto"/>
              <w:right w:val="single" w:sz="4" w:space="0" w:color="auto"/>
            </w:tcBorders>
            <w:vAlign w:val="bottom"/>
          </w:tcPr>
          <w:p w14:paraId="7E282BB6" w14:textId="3EDD9DFF" w:rsidR="00441AD3" w:rsidRPr="00753315" w:rsidRDefault="00441AD3" w:rsidP="00753315">
            <w:pPr>
              <w:pStyle w:val="BodyText"/>
              <w:rPr>
                <w:b/>
              </w:rPr>
            </w:pPr>
            <w:r w:rsidRPr="00753315">
              <w:rPr>
                <w:b/>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621EBE9" w14:textId="29FE5123" w:rsidR="00441AD3" w:rsidRPr="0022060F" w:rsidRDefault="00441AD3" w:rsidP="00753315">
            <w:pPr>
              <w:pStyle w:val="BodyText"/>
              <w:rPr>
                <w:rFonts w:cs="Times New Roman"/>
                <w:b/>
                <w:spacing w:val="-1"/>
              </w:rPr>
            </w:pPr>
            <w:r w:rsidRPr="00753315">
              <w:rPr>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3E644128" w14:textId="45FF5574" w:rsidR="00441AD3" w:rsidRPr="00753315" w:rsidRDefault="00441AD3" w:rsidP="00753315">
            <w:pPr>
              <w:pStyle w:val="BodyText"/>
              <w:rPr>
                <w:b/>
                <w:color w:val="000000"/>
              </w:rPr>
            </w:pPr>
            <w:r w:rsidRPr="00753315">
              <w:rPr>
                <w:b/>
                <w:color w:val="000000"/>
              </w:rPr>
              <w:t>Subscription End Date (if applicable)</w:t>
            </w:r>
          </w:p>
        </w:tc>
      </w:tr>
      <w:tr w:rsidR="00441AD3" w:rsidRPr="0022060F" w14:paraId="3EDF0BB1" w14:textId="74D570FD" w:rsidTr="00753315">
        <w:tc>
          <w:tcPr>
            <w:tcW w:w="1584" w:type="dxa"/>
            <w:tcBorders>
              <w:top w:val="single" w:sz="4" w:space="0" w:color="auto"/>
              <w:left w:val="single" w:sz="4" w:space="0" w:color="auto"/>
              <w:bottom w:val="single" w:sz="4" w:space="0" w:color="auto"/>
              <w:right w:val="single" w:sz="4" w:space="0" w:color="auto"/>
            </w:tcBorders>
          </w:tcPr>
          <w:p w14:paraId="6A69EE22" w14:textId="536723A6" w:rsidR="00441AD3" w:rsidRPr="00753315" w:rsidRDefault="00441AD3" w:rsidP="00753315">
            <w:pPr>
              <w:rPr>
                <w:b/>
                <w:spacing w:val="-1"/>
              </w:rPr>
            </w:pPr>
          </w:p>
        </w:tc>
        <w:tc>
          <w:tcPr>
            <w:tcW w:w="1584" w:type="dxa"/>
            <w:tcBorders>
              <w:top w:val="single" w:sz="4" w:space="0" w:color="auto"/>
              <w:left w:val="single" w:sz="4" w:space="0" w:color="auto"/>
              <w:bottom w:val="single" w:sz="4" w:space="0" w:color="auto"/>
              <w:right w:val="single" w:sz="4" w:space="0" w:color="auto"/>
            </w:tcBorders>
          </w:tcPr>
          <w:p w14:paraId="7CE18615" w14:textId="36CF7C89"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2E1DDDE" w14:textId="50E95674"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E0992CB" w14:textId="22A6934F" w:rsidR="00441AD3" w:rsidRPr="0022060F" w:rsidRDefault="00441AD3" w:rsidP="006D6190">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0516D68" w14:textId="6B6DF824" w:rsidR="00441AD3" w:rsidRPr="0022060F" w:rsidRDefault="00441AD3" w:rsidP="00C45AF8">
            <w:pPr>
              <w:pStyle w:val="Heading2"/>
              <w:numPr>
                <w:ilvl w:val="0"/>
                <w:numId w:val="0"/>
              </w:numPr>
              <w:rPr>
                <w:rFonts w:cs="Times New Roman"/>
                <w:b w:val="0"/>
                <w:spacing w:val="-1"/>
              </w:rPr>
            </w:pPr>
          </w:p>
        </w:tc>
      </w:tr>
      <w:tr w:rsidR="00441AD3" w:rsidRPr="0022060F" w14:paraId="05BE961C" w14:textId="769AC538" w:rsidTr="00753315">
        <w:tc>
          <w:tcPr>
            <w:tcW w:w="1584" w:type="dxa"/>
            <w:tcBorders>
              <w:top w:val="single" w:sz="4" w:space="0" w:color="auto"/>
              <w:left w:val="single" w:sz="4" w:space="0" w:color="auto"/>
              <w:bottom w:val="single" w:sz="4" w:space="0" w:color="auto"/>
              <w:right w:val="single" w:sz="4" w:space="0" w:color="auto"/>
            </w:tcBorders>
          </w:tcPr>
          <w:p w14:paraId="7D3AF4FE" w14:textId="3B5C9A1D"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9D5A9D6" w14:textId="6A911C48"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4E1506E" w14:textId="5BF6D683"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2D77610" w14:textId="2790500F"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ED8FF15" w14:textId="665C1B93" w:rsidR="00441AD3" w:rsidRPr="0022060F" w:rsidRDefault="00441AD3" w:rsidP="00C45AF8">
            <w:pPr>
              <w:pStyle w:val="Heading2"/>
              <w:numPr>
                <w:ilvl w:val="0"/>
                <w:numId w:val="0"/>
              </w:numPr>
              <w:rPr>
                <w:rFonts w:cs="Times New Roman"/>
                <w:b w:val="0"/>
                <w:spacing w:val="-1"/>
              </w:rPr>
            </w:pPr>
          </w:p>
        </w:tc>
      </w:tr>
      <w:tr w:rsidR="00441AD3" w:rsidRPr="0022060F" w14:paraId="483241F4" w14:textId="70D74C11" w:rsidTr="00753315">
        <w:tc>
          <w:tcPr>
            <w:tcW w:w="1584" w:type="dxa"/>
            <w:tcBorders>
              <w:top w:val="single" w:sz="4" w:space="0" w:color="auto"/>
              <w:left w:val="single" w:sz="4" w:space="0" w:color="auto"/>
              <w:bottom w:val="single" w:sz="4" w:space="0" w:color="auto"/>
              <w:right w:val="single" w:sz="4" w:space="0" w:color="auto"/>
            </w:tcBorders>
          </w:tcPr>
          <w:p w14:paraId="3CEC757C" w14:textId="2A8CE7FC"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663D955" w14:textId="7AAC8516"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F957010" w14:textId="477A9554"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2F8FC04" w14:textId="44BF8691"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4E8F601" w14:textId="029A345C" w:rsidR="00441AD3" w:rsidRPr="0022060F" w:rsidRDefault="00441AD3" w:rsidP="00C45AF8">
            <w:pPr>
              <w:pStyle w:val="Heading2"/>
              <w:numPr>
                <w:ilvl w:val="0"/>
                <w:numId w:val="0"/>
              </w:numPr>
              <w:rPr>
                <w:rFonts w:cs="Times New Roman"/>
                <w:b w:val="0"/>
                <w:spacing w:val="-1"/>
              </w:rPr>
            </w:pPr>
          </w:p>
        </w:tc>
      </w:tr>
    </w:tbl>
    <w:p w14:paraId="601990FF" w14:textId="0E8E0D2F" w:rsidR="00E842CF" w:rsidRPr="0022060F" w:rsidRDefault="00E842CF" w:rsidP="00E842CF">
      <w:pPr>
        <w:rPr>
          <w:rFonts w:cs="Times New Roman"/>
          <w:b/>
        </w:rPr>
      </w:pPr>
    </w:p>
    <w:p w14:paraId="4FDC663F" w14:textId="7A9C88EE" w:rsidR="00E842CF" w:rsidRPr="0022060F" w:rsidRDefault="00E842CF" w:rsidP="00E842CF">
      <w:pPr>
        <w:rPr>
          <w:rFonts w:cs="Times New Roman"/>
          <w:b/>
        </w:rPr>
      </w:pPr>
    </w:p>
    <w:p w14:paraId="554B5008" w14:textId="623E0FE4" w:rsidR="00E842CF" w:rsidRPr="0022060F" w:rsidRDefault="00E842CF" w:rsidP="00E842CF">
      <w:pPr>
        <w:rPr>
          <w:rFonts w:cs="Times New Roman"/>
          <w:b/>
        </w:rPr>
      </w:pPr>
    </w:p>
    <w:p w14:paraId="454A383E" w14:textId="01F47A5E" w:rsidR="00E842CF" w:rsidRPr="0022060F" w:rsidRDefault="00E842CF" w:rsidP="00E842CF">
      <w:pPr>
        <w:rPr>
          <w:rFonts w:cs="Times New Roman"/>
          <w:b/>
        </w:rPr>
      </w:pPr>
    </w:p>
    <w:p w14:paraId="4B5C8D98" w14:textId="7C9BA533" w:rsidR="00E842CF" w:rsidRPr="0022060F" w:rsidRDefault="00E842CF" w:rsidP="00E842CF">
      <w:pPr>
        <w:rPr>
          <w:rFonts w:cs="Times New Roman"/>
          <w:b/>
        </w:rPr>
      </w:pPr>
      <w:r w:rsidRPr="0022060F">
        <w:rPr>
          <w:rFonts w:cs="Times New Roman"/>
          <w:b/>
        </w:rPr>
        <w:t>Example</w:t>
      </w:r>
    </w:p>
    <w:tbl>
      <w:tblPr>
        <w:tblW w:w="10693" w:type="dxa"/>
        <w:tblLayout w:type="fixed"/>
        <w:tblLook w:val="04A0" w:firstRow="1" w:lastRow="0" w:firstColumn="1" w:lastColumn="0" w:noHBand="0" w:noVBand="1"/>
      </w:tblPr>
      <w:tblGrid>
        <w:gridCol w:w="1502"/>
        <w:gridCol w:w="187"/>
        <w:gridCol w:w="1316"/>
        <w:gridCol w:w="374"/>
        <w:gridCol w:w="1688"/>
        <w:gridCol w:w="1502"/>
        <w:gridCol w:w="187"/>
        <w:gridCol w:w="1316"/>
        <w:gridCol w:w="374"/>
        <w:gridCol w:w="2247"/>
      </w:tblGrid>
      <w:tr w:rsidR="008102AB" w:rsidRPr="0022060F" w14:paraId="566934A2" w14:textId="34F595FB" w:rsidTr="00753315">
        <w:trPr>
          <w:trHeight w:val="300"/>
        </w:trPr>
        <w:tc>
          <w:tcPr>
            <w:tcW w:w="1782" w:type="dxa"/>
            <w:gridSpan w:val="2"/>
            <w:tcBorders>
              <w:top w:val="nil"/>
              <w:left w:val="nil"/>
              <w:bottom w:val="single" w:sz="4" w:space="0" w:color="auto"/>
              <w:right w:val="nil"/>
            </w:tcBorders>
            <w:noWrap/>
            <w:vAlign w:val="bottom"/>
            <w:hideMark/>
          </w:tcPr>
          <w:p w14:paraId="38B0EFB6" w14:textId="7A1D883D" w:rsidR="001B110D" w:rsidRPr="0022060F" w:rsidRDefault="001B110D" w:rsidP="00F00469">
            <w:pPr>
              <w:rPr>
                <w:rFonts w:cs="Times New Roman"/>
                <w:b/>
              </w:rPr>
            </w:pPr>
          </w:p>
        </w:tc>
        <w:tc>
          <w:tcPr>
            <w:tcW w:w="1782" w:type="dxa"/>
            <w:gridSpan w:val="2"/>
            <w:noWrap/>
            <w:vAlign w:val="bottom"/>
            <w:hideMark/>
          </w:tcPr>
          <w:p w14:paraId="76E8FDBE" w14:textId="5A008FF5" w:rsidR="001B110D" w:rsidRPr="00753315" w:rsidRDefault="001B110D" w:rsidP="00F00469"/>
        </w:tc>
        <w:tc>
          <w:tcPr>
            <w:tcW w:w="1782" w:type="dxa"/>
            <w:tcBorders>
              <w:bottom w:val="single" w:sz="4" w:space="0" w:color="auto"/>
            </w:tcBorders>
          </w:tcPr>
          <w:p w14:paraId="7826A0E1" w14:textId="629F9753" w:rsidR="001B110D" w:rsidRPr="00753315" w:rsidRDefault="001B110D" w:rsidP="00F00469"/>
        </w:tc>
        <w:tc>
          <w:tcPr>
            <w:tcW w:w="1782" w:type="dxa"/>
            <w:gridSpan w:val="2"/>
            <w:noWrap/>
            <w:vAlign w:val="bottom"/>
            <w:hideMark/>
          </w:tcPr>
          <w:p w14:paraId="635B600D" w14:textId="1F7D2585" w:rsidR="001B110D" w:rsidRPr="00753315" w:rsidRDefault="001B110D" w:rsidP="00F00469"/>
        </w:tc>
        <w:tc>
          <w:tcPr>
            <w:tcW w:w="1782" w:type="dxa"/>
            <w:gridSpan w:val="2"/>
            <w:noWrap/>
            <w:vAlign w:val="bottom"/>
            <w:hideMark/>
          </w:tcPr>
          <w:p w14:paraId="4380C0A4" w14:textId="1F15150B" w:rsidR="001B110D" w:rsidRPr="00753315" w:rsidRDefault="001B110D" w:rsidP="00F00469"/>
        </w:tc>
        <w:tc>
          <w:tcPr>
            <w:tcW w:w="1783" w:type="dxa"/>
            <w:noWrap/>
            <w:vAlign w:val="bottom"/>
            <w:hideMark/>
          </w:tcPr>
          <w:p w14:paraId="3D6B3F53" w14:textId="06D5038B" w:rsidR="001B110D" w:rsidRPr="0022060F" w:rsidRDefault="001B110D" w:rsidP="00F00469">
            <w:pPr>
              <w:rPr>
                <w:rFonts w:cs="Times New Roman"/>
              </w:rPr>
            </w:pPr>
          </w:p>
        </w:tc>
      </w:tr>
      <w:tr w:rsidR="00441AD3" w:rsidRPr="0022060F" w14:paraId="4A88442C" w14:textId="3F235A02" w:rsidTr="00753315">
        <w:trPr>
          <w:gridAfter w:val="2"/>
          <w:wAfter w:w="2773" w:type="dxa"/>
          <w:trHeight w:val="600"/>
        </w:trPr>
        <w:tc>
          <w:tcPr>
            <w:tcW w:w="1584" w:type="dxa"/>
            <w:tcBorders>
              <w:top w:val="single" w:sz="4" w:space="0" w:color="auto"/>
              <w:left w:val="single" w:sz="4" w:space="0" w:color="auto"/>
              <w:bottom w:val="single" w:sz="4" w:space="0" w:color="auto"/>
              <w:right w:val="single" w:sz="4" w:space="0" w:color="auto"/>
            </w:tcBorders>
            <w:vAlign w:val="bottom"/>
            <w:hideMark/>
          </w:tcPr>
          <w:p w14:paraId="2D2CD579" w14:textId="08D19080" w:rsidR="00441AD3" w:rsidRPr="00753315" w:rsidRDefault="00441AD3" w:rsidP="00753315">
            <w:pPr>
              <w:jc w:val="center"/>
              <w:rPr>
                <w:b/>
                <w:color w:val="000000"/>
              </w:rPr>
            </w:pPr>
            <w:r w:rsidRPr="00753315">
              <w:rPr>
                <w:b/>
              </w:rPr>
              <w:t>Unique Subscriber Identifier</w:t>
            </w:r>
          </w:p>
        </w:tc>
        <w:tc>
          <w:tcPr>
            <w:tcW w:w="1584" w:type="dxa"/>
            <w:gridSpan w:val="2"/>
            <w:tcBorders>
              <w:top w:val="single" w:sz="4" w:space="0" w:color="auto"/>
              <w:left w:val="nil"/>
              <w:bottom w:val="single" w:sz="4" w:space="0" w:color="auto"/>
              <w:right w:val="single" w:sz="4" w:space="0" w:color="auto"/>
            </w:tcBorders>
            <w:vAlign w:val="bottom"/>
            <w:hideMark/>
          </w:tcPr>
          <w:p w14:paraId="2C063E87" w14:textId="480C52B4" w:rsidR="00441AD3" w:rsidRPr="00753315" w:rsidRDefault="00441AD3" w:rsidP="004E24CF">
            <w:pPr>
              <w:rPr>
                <w:b/>
                <w:color w:val="000000"/>
              </w:rPr>
            </w:pPr>
            <w:r w:rsidRPr="00753315">
              <w:rPr>
                <w:color w:val="000000"/>
              </w:rPr>
              <w:t>Subscription Size (kW)</w:t>
            </w:r>
          </w:p>
        </w:tc>
        <w:tc>
          <w:tcPr>
            <w:tcW w:w="1584" w:type="dxa"/>
            <w:gridSpan w:val="2"/>
            <w:tcBorders>
              <w:top w:val="single" w:sz="4" w:space="0" w:color="auto"/>
              <w:left w:val="nil"/>
              <w:bottom w:val="single" w:sz="4" w:space="0" w:color="auto"/>
              <w:right w:val="single" w:sz="4" w:space="0" w:color="auto"/>
            </w:tcBorders>
            <w:vAlign w:val="bottom"/>
          </w:tcPr>
          <w:p w14:paraId="06998408" w14:textId="3A9CCC07" w:rsidR="00441AD3" w:rsidRPr="00753315" w:rsidRDefault="00441AD3" w:rsidP="008102AB">
            <w:pPr>
              <w:rPr>
                <w:color w:val="000000"/>
              </w:rPr>
            </w:pPr>
            <w:r w:rsidRPr="00753315">
              <w:rPr>
                <w:b/>
              </w:rPr>
              <w:t>Qualified Small Subscriber (Y/N)</w:t>
            </w:r>
          </w:p>
        </w:tc>
        <w:tc>
          <w:tcPr>
            <w:tcW w:w="1584" w:type="dxa"/>
            <w:tcBorders>
              <w:top w:val="single" w:sz="4" w:space="0" w:color="auto"/>
              <w:left w:val="nil"/>
              <w:bottom w:val="single" w:sz="4" w:space="0" w:color="auto"/>
              <w:right w:val="single" w:sz="4" w:space="0" w:color="auto"/>
            </w:tcBorders>
            <w:vAlign w:val="bottom"/>
            <w:hideMark/>
          </w:tcPr>
          <w:p w14:paraId="4A6AE938" w14:textId="7AAB1F47" w:rsidR="00441AD3" w:rsidRPr="00753315" w:rsidRDefault="00441AD3" w:rsidP="004E24CF">
            <w:pPr>
              <w:rPr>
                <w:b/>
                <w:color w:val="000000"/>
              </w:rPr>
            </w:pPr>
            <w:r w:rsidRPr="00753315">
              <w:rPr>
                <w:color w:val="000000"/>
              </w:rPr>
              <w:t>Subscription Start Date</w:t>
            </w:r>
          </w:p>
        </w:tc>
        <w:tc>
          <w:tcPr>
            <w:tcW w:w="1584" w:type="dxa"/>
            <w:gridSpan w:val="2"/>
            <w:tcBorders>
              <w:top w:val="single" w:sz="4" w:space="0" w:color="auto"/>
              <w:left w:val="nil"/>
              <w:bottom w:val="single" w:sz="4" w:space="0" w:color="auto"/>
              <w:right w:val="single" w:sz="4" w:space="0" w:color="auto"/>
            </w:tcBorders>
            <w:vAlign w:val="bottom"/>
            <w:hideMark/>
          </w:tcPr>
          <w:p w14:paraId="0281D9AC" w14:textId="3E0E2161" w:rsidR="00441AD3" w:rsidRPr="00753315" w:rsidRDefault="00441AD3" w:rsidP="004E24CF">
            <w:pPr>
              <w:rPr>
                <w:color w:val="000000"/>
              </w:rPr>
            </w:pPr>
            <w:r w:rsidRPr="00753315">
              <w:rPr>
                <w:color w:val="000000"/>
              </w:rPr>
              <w:t>Subscription End Date (if Subscription has ended)</w:t>
            </w:r>
          </w:p>
        </w:tc>
      </w:tr>
      <w:tr w:rsidR="00441AD3" w:rsidRPr="0022060F" w14:paraId="4637706D" w14:textId="5F17B1A2" w:rsidTr="00753315">
        <w:trPr>
          <w:gridAfter w:val="2"/>
          <w:wAfter w:w="2773"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29DB7577" w14:textId="352E3F6F" w:rsidR="00441AD3" w:rsidRPr="00753315" w:rsidRDefault="00441AD3" w:rsidP="00753315">
            <w:pPr>
              <w:rPr>
                <w:b/>
                <w:color w:val="000000"/>
              </w:rPr>
            </w:pPr>
            <w:r w:rsidRPr="00753315">
              <w:rPr>
                <w:color w:val="000000"/>
              </w:rPr>
              <w:t>343323553</w:t>
            </w:r>
          </w:p>
        </w:tc>
        <w:tc>
          <w:tcPr>
            <w:tcW w:w="1584" w:type="dxa"/>
            <w:gridSpan w:val="2"/>
            <w:tcBorders>
              <w:top w:val="nil"/>
              <w:left w:val="nil"/>
              <w:bottom w:val="single" w:sz="4" w:space="0" w:color="auto"/>
              <w:right w:val="single" w:sz="4" w:space="0" w:color="auto"/>
            </w:tcBorders>
            <w:noWrap/>
            <w:vAlign w:val="bottom"/>
            <w:hideMark/>
          </w:tcPr>
          <w:p w14:paraId="63361205" w14:textId="307E3AC1" w:rsidR="00441AD3" w:rsidRPr="00753315" w:rsidRDefault="00441AD3" w:rsidP="004E24CF">
            <w:pPr>
              <w:jc w:val="right"/>
              <w:rPr>
                <w:b/>
                <w:color w:val="000000"/>
              </w:rPr>
            </w:pPr>
            <w:r w:rsidRPr="0022060F">
              <w:rPr>
                <w:rFonts w:eastAsia="Times New Roman" w:cs="Times New Roman"/>
                <w:color w:val="000000"/>
              </w:rPr>
              <w:t>55</w:t>
            </w:r>
            <w:r w:rsidR="00753315">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2C5E4812" w14:textId="75A0D361" w:rsidR="00441AD3" w:rsidRPr="00753315" w:rsidRDefault="00441AD3" w:rsidP="008102AB">
            <w:pPr>
              <w:rPr>
                <w:color w:val="000000"/>
              </w:rPr>
            </w:pPr>
            <w:r w:rsidRPr="0022060F">
              <w:rPr>
                <w:rFonts w:eastAsia="Times New Roman" w:cs="Times New Roman"/>
                <w:color w:val="000000"/>
              </w:rPr>
              <w:t>N</w:t>
            </w:r>
          </w:p>
        </w:tc>
        <w:tc>
          <w:tcPr>
            <w:tcW w:w="1584" w:type="dxa"/>
            <w:tcBorders>
              <w:top w:val="nil"/>
              <w:left w:val="nil"/>
              <w:bottom w:val="single" w:sz="4" w:space="0" w:color="auto"/>
              <w:right w:val="single" w:sz="4" w:space="0" w:color="auto"/>
            </w:tcBorders>
            <w:noWrap/>
            <w:vAlign w:val="bottom"/>
            <w:hideMark/>
          </w:tcPr>
          <w:p w14:paraId="37FFB6DA" w14:textId="35DA2534" w:rsidR="00441AD3" w:rsidRPr="00753315" w:rsidRDefault="00441AD3" w:rsidP="004E24CF">
            <w:pPr>
              <w:jc w:val="right"/>
              <w:rPr>
                <w:b/>
                <w:color w:val="000000"/>
              </w:rPr>
            </w:pPr>
            <w:r w:rsidRPr="00753315">
              <w:rPr>
                <w:color w:val="000000"/>
              </w:rPr>
              <w:t>6/1/</w:t>
            </w:r>
            <w:r w:rsidRPr="0022060F">
              <w:rPr>
                <w:rFonts w:cs="Times New Roman"/>
                <w:color w:val="000000"/>
              </w:rPr>
              <w:t>202</w:t>
            </w:r>
            <w:r w:rsidR="007B0067">
              <w:rPr>
                <w:rFonts w:cs="Times New Roman"/>
                <w:color w:val="000000"/>
              </w:rPr>
              <w:t>2</w:t>
            </w:r>
          </w:p>
        </w:tc>
        <w:tc>
          <w:tcPr>
            <w:tcW w:w="1584" w:type="dxa"/>
            <w:gridSpan w:val="2"/>
            <w:tcBorders>
              <w:top w:val="nil"/>
              <w:left w:val="nil"/>
              <w:bottom w:val="single" w:sz="4" w:space="0" w:color="auto"/>
              <w:right w:val="single" w:sz="4" w:space="0" w:color="auto"/>
            </w:tcBorders>
            <w:noWrap/>
            <w:vAlign w:val="bottom"/>
            <w:hideMark/>
          </w:tcPr>
          <w:p w14:paraId="68169AA4" w14:textId="3542CF4E" w:rsidR="00441AD3" w:rsidRPr="00753315" w:rsidRDefault="00441AD3" w:rsidP="004E24CF">
            <w:pPr>
              <w:rPr>
                <w:b/>
                <w:color w:val="000000"/>
              </w:rPr>
            </w:pPr>
            <w:r w:rsidRPr="00753315">
              <w:rPr>
                <w:color w:val="000000"/>
              </w:rPr>
              <w:t> </w:t>
            </w:r>
          </w:p>
        </w:tc>
      </w:tr>
      <w:tr w:rsidR="00441AD3" w:rsidRPr="0022060F" w14:paraId="1CB7FAE9" w14:textId="1F2146FF" w:rsidTr="00753315">
        <w:trPr>
          <w:gridAfter w:val="2"/>
          <w:wAfter w:w="2773"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78C1F314" w14:textId="35599B0B" w:rsidR="00441AD3" w:rsidRPr="00753315" w:rsidRDefault="00441AD3" w:rsidP="00753315">
            <w:pPr>
              <w:rPr>
                <w:b/>
                <w:color w:val="000000"/>
              </w:rPr>
            </w:pPr>
            <w:r w:rsidRPr="00753315">
              <w:rPr>
                <w:color w:val="000000"/>
              </w:rPr>
              <w:t>598398998</w:t>
            </w:r>
          </w:p>
        </w:tc>
        <w:tc>
          <w:tcPr>
            <w:tcW w:w="1584" w:type="dxa"/>
            <w:gridSpan w:val="2"/>
            <w:tcBorders>
              <w:top w:val="nil"/>
              <w:left w:val="nil"/>
              <w:bottom w:val="single" w:sz="4" w:space="0" w:color="auto"/>
              <w:right w:val="single" w:sz="4" w:space="0" w:color="auto"/>
            </w:tcBorders>
            <w:noWrap/>
            <w:vAlign w:val="bottom"/>
            <w:hideMark/>
          </w:tcPr>
          <w:p w14:paraId="4397311D" w14:textId="6FF7D6DD" w:rsidR="00441AD3" w:rsidRPr="00753315" w:rsidRDefault="00441AD3" w:rsidP="004E24CF">
            <w:pPr>
              <w:jc w:val="right"/>
              <w:rPr>
                <w:b/>
                <w:color w:val="000000"/>
              </w:rPr>
            </w:pPr>
            <w:r w:rsidRPr="0022060F">
              <w:rPr>
                <w:rFonts w:eastAsia="Times New Roman" w:cs="Times New Roman"/>
                <w:color w:val="000000"/>
              </w:rPr>
              <w:t>5</w:t>
            </w:r>
            <w:r w:rsidR="00753315">
              <w:rPr>
                <w:rFonts w:eastAsia="Times New Roman" w:cs="Times New Roman"/>
                <w:color w:val="000000"/>
              </w:rPr>
              <w:t>.50</w:t>
            </w:r>
          </w:p>
        </w:tc>
        <w:tc>
          <w:tcPr>
            <w:tcW w:w="1584" w:type="dxa"/>
            <w:gridSpan w:val="2"/>
            <w:tcBorders>
              <w:top w:val="single" w:sz="4" w:space="0" w:color="auto"/>
              <w:left w:val="nil"/>
              <w:bottom w:val="single" w:sz="4" w:space="0" w:color="auto"/>
              <w:right w:val="single" w:sz="4" w:space="0" w:color="auto"/>
            </w:tcBorders>
            <w:vAlign w:val="bottom"/>
          </w:tcPr>
          <w:p w14:paraId="1A440047" w14:textId="11FAE149" w:rsidR="00441AD3" w:rsidRPr="00753315" w:rsidRDefault="00441AD3" w:rsidP="008102AB">
            <w:pPr>
              <w:rPr>
                <w:color w:val="000000"/>
              </w:rPr>
            </w:pPr>
            <w:r w:rsidRPr="0022060F">
              <w:rPr>
                <w:rFonts w:eastAsia="Times New Roman" w:cs="Times New Roman"/>
                <w:color w:val="000000"/>
              </w:rPr>
              <w:t>Y</w:t>
            </w:r>
          </w:p>
        </w:tc>
        <w:tc>
          <w:tcPr>
            <w:tcW w:w="1584" w:type="dxa"/>
            <w:tcBorders>
              <w:top w:val="nil"/>
              <w:left w:val="nil"/>
              <w:bottom w:val="single" w:sz="4" w:space="0" w:color="auto"/>
              <w:right w:val="single" w:sz="4" w:space="0" w:color="auto"/>
            </w:tcBorders>
            <w:noWrap/>
            <w:vAlign w:val="bottom"/>
            <w:hideMark/>
          </w:tcPr>
          <w:p w14:paraId="3DCB55FF" w14:textId="60A170E1" w:rsidR="00441AD3" w:rsidRPr="00753315" w:rsidRDefault="00441AD3" w:rsidP="004E24CF">
            <w:pPr>
              <w:jc w:val="right"/>
              <w:rPr>
                <w:b/>
                <w:color w:val="000000"/>
              </w:rPr>
            </w:pPr>
            <w:r w:rsidRPr="00753315">
              <w:rPr>
                <w:color w:val="000000"/>
              </w:rPr>
              <w:t>7/1/</w:t>
            </w:r>
            <w:r w:rsidRPr="0022060F">
              <w:rPr>
                <w:rFonts w:cs="Times New Roman"/>
                <w:color w:val="000000"/>
              </w:rPr>
              <w:t>202</w:t>
            </w:r>
            <w:r w:rsidR="007B0067">
              <w:rPr>
                <w:rFonts w:cs="Times New Roman"/>
                <w:color w:val="000000"/>
              </w:rPr>
              <w:t>2</w:t>
            </w:r>
          </w:p>
        </w:tc>
        <w:tc>
          <w:tcPr>
            <w:tcW w:w="1584" w:type="dxa"/>
            <w:gridSpan w:val="2"/>
            <w:tcBorders>
              <w:top w:val="nil"/>
              <w:left w:val="nil"/>
              <w:bottom w:val="single" w:sz="4" w:space="0" w:color="auto"/>
              <w:right w:val="single" w:sz="4" w:space="0" w:color="auto"/>
            </w:tcBorders>
            <w:noWrap/>
            <w:vAlign w:val="bottom"/>
            <w:hideMark/>
          </w:tcPr>
          <w:p w14:paraId="3CAEE5F0" w14:textId="2C744CE5" w:rsidR="00441AD3" w:rsidRPr="00753315" w:rsidRDefault="00441AD3" w:rsidP="004E24CF">
            <w:pPr>
              <w:jc w:val="right"/>
              <w:rPr>
                <w:b/>
                <w:color w:val="000000"/>
              </w:rPr>
            </w:pPr>
            <w:r w:rsidRPr="00753315">
              <w:rPr>
                <w:color w:val="000000"/>
              </w:rPr>
              <w:t>11/1/</w:t>
            </w:r>
            <w:r w:rsidRPr="0022060F">
              <w:rPr>
                <w:rFonts w:cs="Times New Roman"/>
                <w:color w:val="000000"/>
              </w:rPr>
              <w:t>202</w:t>
            </w:r>
            <w:r w:rsidR="007B0067">
              <w:rPr>
                <w:rFonts w:cs="Times New Roman"/>
                <w:color w:val="000000"/>
              </w:rPr>
              <w:t>2</w:t>
            </w:r>
          </w:p>
        </w:tc>
      </w:tr>
      <w:tr w:rsidR="00441AD3" w:rsidRPr="0022060F" w14:paraId="2D1560C1" w14:textId="5EC871EE" w:rsidTr="00753315">
        <w:trPr>
          <w:gridAfter w:val="2"/>
          <w:wAfter w:w="2773"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24055DDA" w14:textId="7B316CB0" w:rsidR="00441AD3" w:rsidRPr="00753315" w:rsidRDefault="00441AD3" w:rsidP="00753315">
            <w:pPr>
              <w:rPr>
                <w:b/>
                <w:color w:val="000000"/>
              </w:rPr>
            </w:pPr>
            <w:r w:rsidRPr="00753315">
              <w:rPr>
                <w:color w:val="000000"/>
              </w:rPr>
              <w:t>34005030</w:t>
            </w:r>
          </w:p>
        </w:tc>
        <w:tc>
          <w:tcPr>
            <w:tcW w:w="1584" w:type="dxa"/>
            <w:gridSpan w:val="2"/>
            <w:tcBorders>
              <w:top w:val="nil"/>
              <w:left w:val="nil"/>
              <w:bottom w:val="single" w:sz="4" w:space="0" w:color="auto"/>
              <w:right w:val="single" w:sz="4" w:space="0" w:color="auto"/>
            </w:tcBorders>
            <w:noWrap/>
            <w:vAlign w:val="bottom"/>
            <w:hideMark/>
          </w:tcPr>
          <w:p w14:paraId="7CEE359B" w14:textId="6E7AC391" w:rsidR="00441AD3" w:rsidRPr="00753315" w:rsidRDefault="00441AD3" w:rsidP="004E24CF">
            <w:pPr>
              <w:jc w:val="right"/>
              <w:rPr>
                <w:b/>
                <w:color w:val="000000"/>
              </w:rPr>
            </w:pPr>
            <w:r w:rsidRPr="0022060F">
              <w:rPr>
                <w:rFonts w:eastAsia="Times New Roman" w:cs="Times New Roman"/>
                <w:color w:val="000000"/>
              </w:rPr>
              <w:t>12</w:t>
            </w:r>
            <w:r w:rsidR="00753315">
              <w:rPr>
                <w:rFonts w:eastAsia="Times New Roman" w:cs="Times New Roman"/>
                <w:color w:val="000000"/>
              </w:rPr>
              <w:t>.26</w:t>
            </w:r>
          </w:p>
        </w:tc>
        <w:tc>
          <w:tcPr>
            <w:tcW w:w="1584" w:type="dxa"/>
            <w:gridSpan w:val="2"/>
            <w:tcBorders>
              <w:top w:val="single" w:sz="4" w:space="0" w:color="auto"/>
              <w:left w:val="nil"/>
              <w:bottom w:val="single" w:sz="4" w:space="0" w:color="auto"/>
              <w:right w:val="single" w:sz="4" w:space="0" w:color="auto"/>
            </w:tcBorders>
            <w:vAlign w:val="bottom"/>
          </w:tcPr>
          <w:p w14:paraId="598B6B1A" w14:textId="76AD721B" w:rsidR="00441AD3" w:rsidRPr="00753315" w:rsidRDefault="00441AD3" w:rsidP="008102AB">
            <w:pPr>
              <w:rPr>
                <w:color w:val="000000"/>
              </w:rPr>
            </w:pPr>
            <w:r w:rsidRPr="0022060F">
              <w:rPr>
                <w:rFonts w:eastAsia="Times New Roman" w:cs="Times New Roman"/>
                <w:color w:val="000000"/>
              </w:rPr>
              <w:t>Y</w:t>
            </w:r>
          </w:p>
        </w:tc>
        <w:tc>
          <w:tcPr>
            <w:tcW w:w="1584" w:type="dxa"/>
            <w:tcBorders>
              <w:top w:val="nil"/>
              <w:left w:val="nil"/>
              <w:bottom w:val="single" w:sz="4" w:space="0" w:color="auto"/>
              <w:right w:val="single" w:sz="4" w:space="0" w:color="auto"/>
            </w:tcBorders>
            <w:noWrap/>
            <w:vAlign w:val="bottom"/>
            <w:hideMark/>
          </w:tcPr>
          <w:p w14:paraId="54989E95" w14:textId="76FF6D51" w:rsidR="00441AD3" w:rsidRPr="00753315" w:rsidRDefault="00441AD3" w:rsidP="004E24CF">
            <w:pPr>
              <w:jc w:val="right"/>
              <w:rPr>
                <w:b/>
                <w:color w:val="000000"/>
              </w:rPr>
            </w:pPr>
            <w:r w:rsidRPr="00753315">
              <w:rPr>
                <w:color w:val="000000"/>
              </w:rPr>
              <w:t>4/1/</w:t>
            </w:r>
            <w:r w:rsidRPr="0022060F">
              <w:rPr>
                <w:rFonts w:cs="Times New Roman"/>
                <w:color w:val="000000"/>
              </w:rPr>
              <w:t>202</w:t>
            </w:r>
            <w:r w:rsidR="007B0067">
              <w:rPr>
                <w:rFonts w:cs="Times New Roman"/>
                <w:color w:val="000000"/>
              </w:rPr>
              <w:t>2</w:t>
            </w:r>
          </w:p>
        </w:tc>
        <w:tc>
          <w:tcPr>
            <w:tcW w:w="1584" w:type="dxa"/>
            <w:gridSpan w:val="2"/>
            <w:tcBorders>
              <w:top w:val="nil"/>
              <w:left w:val="nil"/>
              <w:bottom w:val="single" w:sz="4" w:space="0" w:color="auto"/>
              <w:right w:val="single" w:sz="4" w:space="0" w:color="auto"/>
            </w:tcBorders>
            <w:noWrap/>
            <w:vAlign w:val="bottom"/>
            <w:hideMark/>
          </w:tcPr>
          <w:p w14:paraId="7E08A7AC" w14:textId="29633A83" w:rsidR="00441AD3" w:rsidRPr="00753315" w:rsidRDefault="00441AD3" w:rsidP="004E24CF">
            <w:pPr>
              <w:rPr>
                <w:b/>
                <w:color w:val="000000"/>
              </w:rPr>
            </w:pPr>
            <w:r w:rsidRPr="00753315">
              <w:rPr>
                <w:color w:val="000000"/>
              </w:rPr>
              <w:t> </w:t>
            </w:r>
          </w:p>
        </w:tc>
      </w:tr>
    </w:tbl>
    <w:p w14:paraId="55524076" w14:textId="4AC79618" w:rsidR="00E842CF" w:rsidRPr="0022060F" w:rsidRDefault="00E842CF" w:rsidP="00E842CF">
      <w:pPr>
        <w:rPr>
          <w:rFonts w:cs="Times New Roman"/>
          <w:b/>
        </w:rPr>
      </w:pPr>
    </w:p>
    <w:p w14:paraId="4F7FE328" w14:textId="65D6005E" w:rsidR="00E842CF" w:rsidRPr="0022060F" w:rsidRDefault="00E842CF" w:rsidP="00E842CF">
      <w:pPr>
        <w:rPr>
          <w:rFonts w:cs="Times New Roman"/>
        </w:rPr>
      </w:pPr>
    </w:p>
    <w:p w14:paraId="782D7A48" w14:textId="0FB8BF4E" w:rsidR="000635C6" w:rsidRPr="0022060F" w:rsidRDefault="00E842CF" w:rsidP="00E842CF">
      <w:pPr>
        <w:rPr>
          <w:rFonts w:cs="Times New Roman"/>
        </w:rPr>
      </w:pPr>
      <w:r w:rsidRPr="0022060F">
        <w:rPr>
          <w:rFonts w:cs="Times New Roman"/>
        </w:rPr>
        <w:t>Note</w:t>
      </w:r>
      <w:r w:rsidR="000635C6" w:rsidRPr="0022060F">
        <w:rPr>
          <w:rFonts w:cs="Times New Roman"/>
        </w:rPr>
        <w:t>s</w:t>
      </w:r>
      <w:r w:rsidRPr="0022060F">
        <w:rPr>
          <w:rFonts w:cs="Times New Roman"/>
        </w:rPr>
        <w:t xml:space="preserve">: </w:t>
      </w:r>
    </w:p>
    <w:p w14:paraId="19F783C1" w14:textId="462490E9" w:rsidR="000635C6" w:rsidRPr="0022060F" w:rsidRDefault="00E842CF" w:rsidP="00441AD3">
      <w:pPr>
        <w:pStyle w:val="ListParagraph"/>
        <w:numPr>
          <w:ilvl w:val="0"/>
          <w:numId w:val="45"/>
        </w:numPr>
        <w:rPr>
          <w:rFonts w:cs="Times New Roman"/>
        </w:rPr>
      </w:pPr>
      <w:r w:rsidRPr="0022060F">
        <w:rPr>
          <w:rFonts w:cs="Times New Roman"/>
        </w:rPr>
        <w:t>The Community Solar Quarterly Reports submitted are to be included with the REC Annual Report as applicable.</w:t>
      </w:r>
    </w:p>
    <w:p w14:paraId="1022CAF3" w14:textId="50C26651" w:rsidR="000635C6" w:rsidRPr="0022060F" w:rsidRDefault="000635C6" w:rsidP="00441AD3">
      <w:pPr>
        <w:pStyle w:val="ListParagraph"/>
        <w:numPr>
          <w:ilvl w:val="0"/>
          <w:numId w:val="45"/>
        </w:numPr>
        <w:rPr>
          <w:rFonts w:cs="Times New Roman"/>
        </w:rPr>
      </w:pPr>
      <w:r w:rsidRPr="0022060F">
        <w:rPr>
          <w:rFonts w:cs="Times New Roman"/>
        </w:rPr>
        <w:t>This information will be filled out on the illinoisabp</w:t>
      </w:r>
      <w:r w:rsidR="002E65E0" w:rsidRPr="0022060F">
        <w:rPr>
          <w:rFonts w:cs="Times New Roman"/>
        </w:rPr>
        <w:t>.com</w:t>
      </w:r>
      <w:r w:rsidRPr="0022060F">
        <w:rPr>
          <w:rFonts w:cs="Times New Roman"/>
        </w:rPr>
        <w:t xml:space="preserve"> site and this exhibit is simply illustrative of the information that will be captured in that online report. </w:t>
      </w:r>
    </w:p>
    <w:p w14:paraId="253F84D1" w14:textId="6A0BF8D0" w:rsidR="00C654DA" w:rsidRPr="0022060F" w:rsidRDefault="00C654DA" w:rsidP="00441AD3">
      <w:pPr>
        <w:pStyle w:val="ListParagraph"/>
        <w:numPr>
          <w:ilvl w:val="0"/>
          <w:numId w:val="45"/>
        </w:numPr>
        <w:rPr>
          <w:rFonts w:cs="Times New Roman"/>
        </w:rPr>
      </w:pPr>
      <w:r w:rsidRPr="0022060F">
        <w:rPr>
          <w:rFonts w:cs="Times New Roman"/>
        </w:rPr>
        <w:t xml:space="preserve">The Subscription </w:t>
      </w:r>
      <w:r w:rsidR="00172C9B" w:rsidRPr="0022060F">
        <w:rPr>
          <w:rFonts w:cs="Times New Roman"/>
        </w:rPr>
        <w:t>s</w:t>
      </w:r>
      <w:r w:rsidRPr="0022060F">
        <w:rPr>
          <w:rFonts w:cs="Times New Roman"/>
        </w:rPr>
        <w:t>ize shall be rounded to two (2) decimal places.</w:t>
      </w:r>
    </w:p>
    <w:p w14:paraId="3DDDC295" w14:textId="1281B3ED" w:rsidR="0010711F" w:rsidRPr="0022060F" w:rsidRDefault="0010711F" w:rsidP="00441AD3">
      <w:pPr>
        <w:pStyle w:val="ListParagraph"/>
        <w:numPr>
          <w:ilvl w:val="0"/>
          <w:numId w:val="45"/>
        </w:numPr>
        <w:rPr>
          <w:rFonts w:cs="Times New Roman"/>
        </w:rPr>
      </w:pPr>
      <w:bookmarkStart w:id="956" w:name="_Hlk63271702"/>
      <w:r w:rsidRPr="0022060F">
        <w:rPr>
          <w:rFonts w:cs="Times New Roman"/>
        </w:rPr>
        <w:t xml:space="preserve">The period covered by the </w:t>
      </w:r>
      <w:r w:rsidR="00395CE5" w:rsidRPr="0022060F">
        <w:rPr>
          <w:rFonts w:cs="Times New Roman"/>
        </w:rPr>
        <w:t xml:space="preserve">first </w:t>
      </w:r>
      <w:r w:rsidRPr="0022060F">
        <w:rPr>
          <w:rFonts w:cs="Times New Roman"/>
        </w:rPr>
        <w:t xml:space="preserve">Community Solar </w:t>
      </w:r>
      <w:r w:rsidR="00395CE5" w:rsidRPr="0022060F">
        <w:rPr>
          <w:rFonts w:cs="Times New Roman"/>
        </w:rPr>
        <w:t>Quarterly</w:t>
      </w:r>
      <w:r w:rsidRPr="0022060F">
        <w:rPr>
          <w:rFonts w:cs="Times New Roman"/>
        </w:rPr>
        <w:t xml:space="preserve"> Report shall be from Energization through the end of the </w:t>
      </w:r>
      <w:r w:rsidR="00395CE5" w:rsidRPr="0022060F">
        <w:rPr>
          <w:rFonts w:cs="Times New Roman"/>
        </w:rPr>
        <w:t>first</w:t>
      </w:r>
      <w:r w:rsidRPr="0022060F">
        <w:rPr>
          <w:rFonts w:cs="Times New Roman"/>
        </w:rPr>
        <w:t xml:space="preserve"> full Quarterly Period. For example, if a Project is Energized on February 27, 2021 and the Project is assigned Payment Cycle A by the IPA, then the </w:t>
      </w:r>
      <w:r w:rsidR="00F320F5" w:rsidRPr="0022060F">
        <w:rPr>
          <w:rFonts w:cs="Times New Roman"/>
        </w:rPr>
        <w:t>first</w:t>
      </w:r>
      <w:r w:rsidRPr="0022060F">
        <w:rPr>
          <w:rFonts w:cs="Times New Roman"/>
        </w:rPr>
        <w:t xml:space="preserve"> full Quarterly Period is the period from </w:t>
      </w:r>
      <w:r w:rsidR="00F320F5" w:rsidRPr="0022060F">
        <w:rPr>
          <w:rFonts w:cs="Times New Roman"/>
        </w:rPr>
        <w:t>April</w:t>
      </w:r>
      <w:r w:rsidRPr="0022060F">
        <w:rPr>
          <w:rFonts w:cs="Times New Roman"/>
        </w:rPr>
        <w:t xml:space="preserve"> 1, </w:t>
      </w:r>
      <w:r w:rsidR="00F320F5" w:rsidRPr="0022060F">
        <w:rPr>
          <w:rFonts w:cs="Times New Roman"/>
        </w:rPr>
        <w:t>2021</w:t>
      </w:r>
      <w:r w:rsidRPr="0022060F">
        <w:rPr>
          <w:rFonts w:cs="Times New Roman"/>
        </w:rPr>
        <w:t xml:space="preserve"> through </w:t>
      </w:r>
      <w:r w:rsidR="00F320F5" w:rsidRPr="0022060F">
        <w:rPr>
          <w:rFonts w:cs="Times New Roman"/>
        </w:rPr>
        <w:t>June 30, 2021</w:t>
      </w:r>
      <w:r w:rsidRPr="0022060F">
        <w:rPr>
          <w:rFonts w:cs="Times New Roman"/>
        </w:rPr>
        <w:t xml:space="preserve"> and the period to be covered by the </w:t>
      </w:r>
      <w:r w:rsidR="00F320F5" w:rsidRPr="0022060F">
        <w:rPr>
          <w:rFonts w:cs="Times New Roman"/>
        </w:rPr>
        <w:t xml:space="preserve">first </w:t>
      </w:r>
      <w:r w:rsidRPr="0022060F">
        <w:rPr>
          <w:rFonts w:cs="Times New Roman"/>
        </w:rPr>
        <w:t xml:space="preserve">Community Solar </w:t>
      </w:r>
      <w:r w:rsidR="00F320F5" w:rsidRPr="0022060F">
        <w:rPr>
          <w:rFonts w:cs="Times New Roman"/>
        </w:rPr>
        <w:t>Quarterly</w:t>
      </w:r>
      <w:r w:rsidRPr="0022060F">
        <w:rPr>
          <w:rFonts w:cs="Times New Roman"/>
        </w:rPr>
        <w:t xml:space="preserve"> Report shall be from February 27, 2021 through </w:t>
      </w:r>
      <w:r w:rsidR="00395CE5" w:rsidRPr="0022060F">
        <w:rPr>
          <w:rFonts w:cs="Times New Roman"/>
        </w:rPr>
        <w:t>June 30, 2021.</w:t>
      </w:r>
      <w:r w:rsidRPr="0022060F">
        <w:rPr>
          <w:rFonts w:cs="Times New Roman"/>
        </w:rPr>
        <w:t xml:space="preserve"> The </w:t>
      </w:r>
      <w:r w:rsidR="00F320F5" w:rsidRPr="0022060F">
        <w:rPr>
          <w:rFonts w:cs="Times New Roman"/>
        </w:rPr>
        <w:t xml:space="preserve">first </w:t>
      </w:r>
      <w:r w:rsidRPr="0022060F">
        <w:rPr>
          <w:rFonts w:cs="Times New Roman"/>
        </w:rPr>
        <w:t xml:space="preserve">Community Solar </w:t>
      </w:r>
      <w:r w:rsidR="00F320F5" w:rsidRPr="0022060F">
        <w:rPr>
          <w:rFonts w:cs="Times New Roman"/>
        </w:rPr>
        <w:t>Quarterly</w:t>
      </w:r>
      <w:r w:rsidRPr="0022060F">
        <w:rPr>
          <w:rFonts w:cs="Times New Roman"/>
        </w:rPr>
        <w:t xml:space="preserve"> Report shall be due </w:t>
      </w:r>
      <w:r w:rsidR="00F320F5" w:rsidRPr="0022060F">
        <w:rPr>
          <w:rFonts w:cs="Times New Roman"/>
        </w:rPr>
        <w:t xml:space="preserve">with Seller’s invoice </w:t>
      </w:r>
      <w:r w:rsidRPr="0022060F">
        <w:rPr>
          <w:rFonts w:cs="Times New Roman"/>
        </w:rPr>
        <w:t xml:space="preserve">on </w:t>
      </w:r>
      <w:r w:rsidR="00F320F5" w:rsidRPr="0022060F">
        <w:rPr>
          <w:rFonts w:cs="Times New Roman"/>
        </w:rPr>
        <w:t>July</w:t>
      </w:r>
      <w:r w:rsidRPr="0022060F">
        <w:rPr>
          <w:rFonts w:cs="Times New Roman"/>
        </w:rPr>
        <w:t xml:space="preserve"> 10, </w:t>
      </w:r>
      <w:r w:rsidR="00F320F5" w:rsidRPr="0022060F">
        <w:rPr>
          <w:rFonts w:cs="Times New Roman"/>
        </w:rPr>
        <w:t>2021</w:t>
      </w:r>
      <w:bookmarkEnd w:id="956"/>
      <w:r w:rsidRPr="0022060F">
        <w:rPr>
          <w:rFonts w:cs="Times New Roman"/>
        </w:rPr>
        <w:t>.</w:t>
      </w:r>
    </w:p>
    <w:p w14:paraId="226C43DB" w14:textId="796303DB" w:rsidR="00E842CF" w:rsidRPr="0022060F" w:rsidRDefault="00E842CF" w:rsidP="000635C6">
      <w:pPr>
        <w:pStyle w:val="ListParagraph"/>
        <w:ind w:left="720"/>
        <w:rPr>
          <w:rFonts w:cs="Times New Roman"/>
        </w:rPr>
      </w:pPr>
      <w:r w:rsidRPr="0022060F">
        <w:rPr>
          <w:rFonts w:cs="Times New Roman"/>
        </w:rPr>
        <w:t xml:space="preserve"> </w:t>
      </w:r>
    </w:p>
    <w:p w14:paraId="5A929A43" w14:textId="77777777" w:rsidR="000635C6" w:rsidRDefault="000635C6" w:rsidP="000635C6"/>
    <w:p w14:paraId="16659BC2" w14:textId="77777777" w:rsidR="00227109" w:rsidRPr="00227109" w:rsidRDefault="00227109" w:rsidP="00227109"/>
    <w:p w14:paraId="6B757EF0" w14:textId="77777777" w:rsidR="00227109" w:rsidRPr="00227109" w:rsidRDefault="00227109" w:rsidP="00227109"/>
    <w:p w14:paraId="5F0F2012" w14:textId="77777777" w:rsidR="00227109" w:rsidRPr="00227109" w:rsidRDefault="00227109" w:rsidP="00227109"/>
    <w:p w14:paraId="706D4457" w14:textId="77777777" w:rsidR="00227109" w:rsidRPr="00227109" w:rsidRDefault="00227109" w:rsidP="00227109"/>
    <w:p w14:paraId="7DE160C6" w14:textId="77777777" w:rsidR="00227109" w:rsidRPr="00227109" w:rsidRDefault="00227109" w:rsidP="00227109"/>
    <w:p w14:paraId="27707760" w14:textId="77777777" w:rsidR="00227109" w:rsidRPr="00227109" w:rsidRDefault="00227109" w:rsidP="00227109"/>
    <w:p w14:paraId="4509B114" w14:textId="77777777" w:rsidR="00227109" w:rsidRPr="00227109" w:rsidRDefault="00227109" w:rsidP="00227109"/>
    <w:p w14:paraId="348594AA" w14:textId="77777777" w:rsidR="00227109" w:rsidRPr="00227109" w:rsidRDefault="00227109" w:rsidP="00227109"/>
    <w:p w14:paraId="6D50D3BB" w14:textId="77777777" w:rsidR="00227109" w:rsidRPr="00227109" w:rsidRDefault="00227109" w:rsidP="00227109"/>
    <w:p w14:paraId="783781A4" w14:textId="77777777" w:rsidR="00227109" w:rsidRPr="00227109" w:rsidRDefault="00227109" w:rsidP="00227109"/>
    <w:p w14:paraId="26D3AD3B" w14:textId="77777777" w:rsidR="00227109" w:rsidRPr="00227109" w:rsidRDefault="00227109" w:rsidP="00227109"/>
    <w:p w14:paraId="7FC015E2" w14:textId="77777777" w:rsidR="00227109" w:rsidRPr="00227109" w:rsidRDefault="00227109" w:rsidP="00227109"/>
    <w:p w14:paraId="382E0777" w14:textId="77777777" w:rsidR="00227109" w:rsidRPr="00227109" w:rsidRDefault="00227109" w:rsidP="00227109"/>
    <w:p w14:paraId="53A8B445" w14:textId="77777777" w:rsidR="00227109" w:rsidRPr="00227109" w:rsidRDefault="00227109" w:rsidP="00227109"/>
    <w:p w14:paraId="6E4020FE" w14:textId="77777777" w:rsidR="00227109" w:rsidRPr="00227109" w:rsidRDefault="00227109" w:rsidP="00227109"/>
    <w:p w14:paraId="783A4BC5" w14:textId="2049B660" w:rsidR="00227109" w:rsidRPr="00227109" w:rsidRDefault="00227109" w:rsidP="00227109">
      <w:pPr>
        <w:tabs>
          <w:tab w:val="center" w:pos="4795"/>
        </w:tabs>
        <w:sectPr w:rsidR="00227109" w:rsidRPr="00227109" w:rsidSect="008D1165">
          <w:footerReference w:type="default" r:id="rId16"/>
          <w:pgSz w:w="12240" w:h="15840"/>
          <w:pgMar w:top="1080" w:right="1325" w:bottom="1080" w:left="1325" w:header="432" w:footer="720" w:gutter="0"/>
          <w:cols w:space="720"/>
        </w:sectPr>
      </w:pPr>
    </w:p>
    <w:p w14:paraId="6F79C763" w14:textId="404D56E3" w:rsidR="00E842CF" w:rsidRPr="008F02A2" w:rsidRDefault="00E842CF" w:rsidP="00434200">
      <w:pPr>
        <w:pStyle w:val="BodyText"/>
        <w:ind w:left="0"/>
        <w:jc w:val="center"/>
        <w:rPr>
          <w:b/>
          <w:sz w:val="28"/>
        </w:rPr>
      </w:pPr>
      <w:r w:rsidRPr="008F02A2">
        <w:rPr>
          <w:b/>
          <w:sz w:val="28"/>
        </w:rPr>
        <w:lastRenderedPageBreak/>
        <w:t>Exhibit C-3</w:t>
      </w:r>
      <w:r w:rsidRPr="008F02A2">
        <w:rPr>
          <w:b/>
          <w:sz w:val="28"/>
        </w:rPr>
        <w:br/>
      </w:r>
      <w:bookmarkStart w:id="957" w:name="_Toc42217380"/>
      <w:r w:rsidRPr="008F02A2">
        <w:rPr>
          <w:b/>
          <w:sz w:val="28"/>
        </w:rPr>
        <w:t>REC Annual Report</w:t>
      </w:r>
      <w:bookmarkEnd w:id="957"/>
    </w:p>
    <w:p w14:paraId="2DE326DD" w14:textId="77777777" w:rsidR="00E842CF" w:rsidRPr="00753315" w:rsidRDefault="00E842CF" w:rsidP="00434200">
      <w:pPr>
        <w:pStyle w:val="BodyText"/>
        <w:ind w:left="0"/>
        <w:jc w:val="center"/>
        <w:rPr>
          <w:rStyle w:val="BodyTextChar"/>
        </w:rPr>
      </w:pPr>
    </w:p>
    <w:p w14:paraId="7E56B689" w14:textId="3BB43438" w:rsidR="00E842CF" w:rsidRPr="0022060F" w:rsidRDefault="00E842CF" w:rsidP="00E842CF">
      <w:pPr>
        <w:rPr>
          <w:rFonts w:cs="Times New Roman"/>
          <w:i/>
        </w:rPr>
      </w:pPr>
      <w:r w:rsidRPr="0022060F">
        <w:rPr>
          <w:rFonts w:cs="Times New Roman"/>
          <w:i/>
        </w:rPr>
        <w:t xml:space="preserve">(Seller shall submit a REC Annual Report to Buyer and the IPA no later than </w:t>
      </w:r>
      <w:del w:id="958" w:author="Author" w:date="2024-11-26T11:42:00Z" w16du:dateUtc="2024-11-26T16:42:00Z">
        <w:r w:rsidRPr="0022060F">
          <w:rPr>
            <w:rFonts w:cs="Times New Roman"/>
            <w:i/>
          </w:rPr>
          <w:delText>July 15</w:delText>
        </w:r>
      </w:del>
      <w:ins w:id="959" w:author="Author" w:date="2024-11-26T11:42:00Z" w16du:dateUtc="2024-11-26T16:42:00Z">
        <w:r w:rsidR="00623D29">
          <w:rPr>
            <w:rFonts w:cs="Times New Roman"/>
            <w:i/>
          </w:rPr>
          <w:t>August 1</w:t>
        </w:r>
      </w:ins>
      <w:r w:rsidRPr="0022060F">
        <w:rPr>
          <w:rFonts w:cs="Times New Roman"/>
          <w:i/>
        </w:rPr>
        <w:t xml:space="preserve"> each year following the conclusion of the immediately preceding Delivery Year ending on May 31 in accordance with Section </w:t>
      </w:r>
      <w:r w:rsidR="00CC0759" w:rsidRPr="0022060F">
        <w:rPr>
          <w:rFonts w:cs="Times New Roman"/>
          <w:i/>
        </w:rPr>
        <w:fldChar w:fldCharType="begin"/>
      </w:r>
      <w:r w:rsidR="00CC0759" w:rsidRPr="0022060F">
        <w:rPr>
          <w:rFonts w:cs="Times New Roman"/>
          <w:i/>
        </w:rPr>
        <w:instrText xml:space="preserve"> REF _Ref43166558 \w \h </w:instrText>
      </w:r>
      <w:r w:rsidR="0022060F" w:rsidRPr="0022060F">
        <w:rPr>
          <w:rFonts w:cs="Times New Roman"/>
          <w:i/>
        </w:rPr>
        <w:instrText xml:space="preserve"> \* MERGEFORMAT </w:instrText>
      </w:r>
      <w:r w:rsidR="00CC0759" w:rsidRPr="0022060F">
        <w:rPr>
          <w:rFonts w:cs="Times New Roman"/>
          <w:i/>
        </w:rPr>
      </w:r>
      <w:r w:rsidR="00CC0759" w:rsidRPr="0022060F">
        <w:rPr>
          <w:rFonts w:cs="Times New Roman"/>
          <w:i/>
        </w:rPr>
        <w:fldChar w:fldCharType="separate"/>
      </w:r>
      <w:r w:rsidR="004F71BD">
        <w:rPr>
          <w:rFonts w:cs="Times New Roman"/>
          <w:i/>
        </w:rPr>
        <w:t>6.3</w:t>
      </w:r>
      <w:r w:rsidR="00CC0759" w:rsidRPr="0022060F">
        <w:rPr>
          <w:rFonts w:cs="Times New Roman"/>
          <w:i/>
        </w:rPr>
        <w:fldChar w:fldCharType="end"/>
      </w:r>
      <w:r w:rsidR="00CC0759" w:rsidRPr="0022060F">
        <w:rPr>
          <w:rFonts w:cs="Times New Roman"/>
          <w:i/>
        </w:rPr>
        <w:t xml:space="preserve"> </w:t>
      </w:r>
      <w:r w:rsidRPr="0022060F">
        <w:rPr>
          <w:rFonts w:cs="Times New Roman"/>
          <w:i/>
        </w:rPr>
        <w:t xml:space="preserve">of the </w:t>
      </w:r>
      <w:r w:rsidR="00AE59A0" w:rsidRPr="0022060F">
        <w:rPr>
          <w:rFonts w:cs="Times New Roman"/>
          <w:i/>
        </w:rPr>
        <w:t>Agreement</w:t>
      </w:r>
      <w:r w:rsidR="00C654DA" w:rsidRPr="0022060F">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22060F">
        <w:rPr>
          <w:rFonts w:cs="Times New Roman"/>
          <w:i/>
        </w:rPr>
        <w:t>.</w:t>
      </w:r>
      <w:r w:rsidR="00C654DA" w:rsidRPr="0022060F">
        <w:rPr>
          <w:rStyle w:val="FootnoteReference"/>
          <w:i/>
        </w:rPr>
        <w:footnoteReference w:id="23"/>
      </w:r>
      <w:r w:rsidR="008B22FA" w:rsidRPr="0022060F">
        <w:rPr>
          <w:rFonts w:cs="Times New Roman"/>
          <w:i/>
        </w:rPr>
        <w:t>)</w:t>
      </w:r>
    </w:p>
    <w:p w14:paraId="5FA5A632" w14:textId="77777777" w:rsidR="00E842CF" w:rsidRPr="0022060F" w:rsidRDefault="00E842CF" w:rsidP="00E842CF">
      <w:pPr>
        <w:rPr>
          <w:rFonts w:cs="Times New Roman"/>
        </w:rPr>
      </w:pPr>
    </w:p>
    <w:p w14:paraId="70E5B2E3" w14:textId="437CF81E" w:rsidR="00E842CF" w:rsidRPr="0022060F" w:rsidRDefault="00E842CF" w:rsidP="00E842CF">
      <w:pPr>
        <w:jc w:val="both"/>
        <w:rPr>
          <w:rFonts w:cs="Times New Roman"/>
          <w:i/>
        </w:rPr>
      </w:pPr>
      <w:r w:rsidRPr="0022060F">
        <w:rPr>
          <w:rFonts w:cs="Times New Roman"/>
          <w:i/>
        </w:rPr>
        <w:t xml:space="preserve">(The </w:t>
      </w:r>
      <w:r w:rsidR="002623B8" w:rsidRPr="0022060F">
        <w:rPr>
          <w:rFonts w:cs="Times New Roman"/>
          <w:i/>
        </w:rPr>
        <w:t xml:space="preserve">REC </w:t>
      </w:r>
      <w:r w:rsidRPr="0022060F">
        <w:rPr>
          <w:rFonts w:cs="Times New Roman"/>
          <w:i/>
        </w:rPr>
        <w:t xml:space="preserve">Annual Report must contain information for </w:t>
      </w:r>
      <w:r w:rsidRPr="0022060F">
        <w:rPr>
          <w:rFonts w:cs="Times New Roman"/>
          <w:i/>
          <w:u w:val="single"/>
        </w:rPr>
        <w:t>each Designated System</w:t>
      </w:r>
      <w:r w:rsidRPr="0022060F">
        <w:rPr>
          <w:rFonts w:cs="Times New Roman"/>
          <w:i/>
        </w:rPr>
        <w:t xml:space="preserve">) </w:t>
      </w:r>
    </w:p>
    <w:p w14:paraId="370CAFCB" w14:textId="77777777" w:rsidR="00E842CF" w:rsidRPr="0022060F" w:rsidRDefault="00E842CF" w:rsidP="00E842CF">
      <w:pPr>
        <w:rPr>
          <w:rFonts w:cs="Times New Roman"/>
        </w:rPr>
      </w:pPr>
    </w:p>
    <w:p w14:paraId="7CC0C600" w14:textId="77777777" w:rsidR="00E842CF" w:rsidRPr="0022060F" w:rsidRDefault="00E842CF" w:rsidP="00E842CF">
      <w:pPr>
        <w:rPr>
          <w:rFonts w:cs="Times New Roman"/>
        </w:rPr>
      </w:pPr>
      <w:r w:rsidRPr="0022060F">
        <w:rPr>
          <w:rFonts w:cs="Times New Roman"/>
        </w:rPr>
        <w:t>Buyer: _________________</w:t>
      </w:r>
    </w:p>
    <w:p w14:paraId="0A78E43E" w14:textId="77777777" w:rsidR="00E842CF" w:rsidRPr="0022060F" w:rsidRDefault="00E842CF" w:rsidP="00E842CF">
      <w:pPr>
        <w:rPr>
          <w:rFonts w:cs="Times New Roman"/>
        </w:rPr>
      </w:pPr>
    </w:p>
    <w:p w14:paraId="5AD8C3E9" w14:textId="77777777" w:rsidR="00E842CF" w:rsidRPr="0022060F" w:rsidRDefault="00E842CF" w:rsidP="00E842CF">
      <w:pPr>
        <w:rPr>
          <w:rFonts w:cs="Times New Roman"/>
        </w:rPr>
      </w:pPr>
      <w:r w:rsidRPr="0022060F">
        <w:rPr>
          <w:rFonts w:cs="Times New Roman"/>
        </w:rPr>
        <w:t>Seller: _________________</w:t>
      </w:r>
    </w:p>
    <w:p w14:paraId="48E0B3FC" w14:textId="77777777" w:rsidR="00E842CF" w:rsidRPr="0022060F" w:rsidRDefault="00E842CF" w:rsidP="00E842CF">
      <w:pPr>
        <w:rPr>
          <w:rFonts w:cs="Times New Roman"/>
        </w:rPr>
      </w:pPr>
      <w:r w:rsidRPr="0022060F">
        <w:rPr>
          <w:rFonts w:cs="Times New Roman"/>
        </w:rPr>
        <w:t>Approved Vendor ID: ______________</w:t>
      </w:r>
    </w:p>
    <w:p w14:paraId="6F65AB6D" w14:textId="547503BE" w:rsidR="00E842CF" w:rsidRPr="0022060F" w:rsidRDefault="00E842CF" w:rsidP="00E842CF">
      <w:pPr>
        <w:rPr>
          <w:rFonts w:cs="Times New Roman"/>
        </w:rPr>
      </w:pPr>
    </w:p>
    <w:p w14:paraId="433DB6E7" w14:textId="163636B1" w:rsidR="00D3160F" w:rsidRPr="0022060F" w:rsidRDefault="00D3160F" w:rsidP="00D3160F">
      <w:pPr>
        <w:rPr>
          <w:rFonts w:cs="Times New Roman"/>
        </w:rPr>
      </w:pPr>
      <w:r w:rsidRPr="0022060F">
        <w:rPr>
          <w:rFonts w:cs="Times New Roman"/>
        </w:rPr>
        <w:t>Date of REC Annual Report: ________________</w:t>
      </w:r>
    </w:p>
    <w:p w14:paraId="357421B4" w14:textId="5116B125" w:rsidR="00D3160F" w:rsidRPr="0022060F" w:rsidRDefault="00D3160F" w:rsidP="00E842CF">
      <w:pPr>
        <w:rPr>
          <w:rFonts w:cs="Times New Roman"/>
        </w:rPr>
      </w:pPr>
      <w:r w:rsidRPr="0022060F">
        <w:rPr>
          <w:rFonts w:cs="Times New Roman"/>
        </w:rPr>
        <w:t>Delivery Year:  ________________</w:t>
      </w:r>
    </w:p>
    <w:p w14:paraId="551D632F" w14:textId="2071F140" w:rsidR="00B50F7A" w:rsidRPr="0022060F" w:rsidRDefault="00B50F7A" w:rsidP="00B50F7A">
      <w:pPr>
        <w:rPr>
          <w:rFonts w:cs="Times New Roman"/>
        </w:rPr>
      </w:pPr>
      <w:r w:rsidRPr="0022060F">
        <w:rPr>
          <w:rFonts w:cs="Times New Roman"/>
        </w:rPr>
        <w:t>Batch ID: ______________</w:t>
      </w:r>
    </w:p>
    <w:p w14:paraId="10037B1B" w14:textId="77777777" w:rsidR="00B50F7A" w:rsidRPr="0022060F"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22060F"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22060F" w:rsidRDefault="00E842CF" w:rsidP="00434200">
            <w:pPr>
              <w:widowControl/>
              <w:rPr>
                <w:rFonts w:cs="Times New Roman"/>
              </w:rPr>
            </w:pPr>
            <w:r w:rsidRPr="0022060F">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22060F" w:rsidRDefault="00E842CF" w:rsidP="00434200">
            <w:pPr>
              <w:widowControl/>
              <w:rPr>
                <w:rFonts w:cs="Times New Roman"/>
              </w:rPr>
            </w:pPr>
            <w:r w:rsidRPr="0022060F">
              <w:rPr>
                <w:rFonts w:cs="Times New Roman"/>
              </w:rPr>
              <w:t>Information (fill in N/A if not applicable).</w:t>
            </w:r>
          </w:p>
        </w:tc>
      </w:tr>
      <w:tr w:rsidR="00E842CF" w:rsidRPr="0022060F"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22060F" w:rsidRDefault="00E842CF" w:rsidP="00434200">
            <w:pPr>
              <w:widowControl/>
              <w:rPr>
                <w:rFonts w:cs="Times New Roman"/>
              </w:rPr>
            </w:pPr>
            <w:r w:rsidRPr="0022060F">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22060F" w:rsidRDefault="00E842CF" w:rsidP="00434200">
            <w:pPr>
              <w:widowControl/>
              <w:rPr>
                <w:rFonts w:cs="Times New Roman"/>
              </w:rPr>
            </w:pPr>
            <w:r w:rsidRPr="0022060F">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22060F" w:rsidRDefault="00E842CF" w:rsidP="00434200">
            <w:pPr>
              <w:widowControl/>
              <w:rPr>
                <w:rFonts w:cs="Times New Roman"/>
              </w:rPr>
            </w:pPr>
          </w:p>
        </w:tc>
      </w:tr>
      <w:tr w:rsidR="00E842CF" w:rsidRPr="0022060F"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22060F" w:rsidRDefault="00E842CF" w:rsidP="00434200">
            <w:pPr>
              <w:widowControl/>
              <w:rPr>
                <w:rFonts w:cs="Times New Roman"/>
              </w:rPr>
            </w:pPr>
            <w:r w:rsidRPr="0022060F">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22060F" w:rsidRDefault="00E842CF" w:rsidP="00434200">
            <w:pPr>
              <w:widowControl/>
              <w:rPr>
                <w:rFonts w:cs="Times New Roman"/>
              </w:rPr>
            </w:pPr>
            <w:r w:rsidRPr="0022060F">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22060F" w:rsidRDefault="00E842CF" w:rsidP="00434200">
            <w:pPr>
              <w:widowControl/>
              <w:rPr>
                <w:rFonts w:cs="Times New Roman"/>
              </w:rPr>
            </w:pPr>
          </w:p>
        </w:tc>
      </w:tr>
      <w:tr w:rsidR="00E842CF" w:rsidRPr="0022060F"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22060F" w:rsidRDefault="00E842CF" w:rsidP="00434200">
            <w:pPr>
              <w:widowControl/>
              <w:rPr>
                <w:rFonts w:cs="Times New Roman"/>
              </w:rPr>
            </w:pPr>
            <w:r w:rsidRPr="0022060F">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22060F" w:rsidRDefault="00E842CF" w:rsidP="00434200">
            <w:pPr>
              <w:widowControl/>
              <w:rPr>
                <w:rFonts w:cs="Times New Roman"/>
              </w:rPr>
            </w:pPr>
            <w:r w:rsidRPr="0022060F">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22060F" w:rsidRDefault="00E842CF" w:rsidP="00434200">
            <w:pPr>
              <w:widowControl/>
              <w:rPr>
                <w:rFonts w:cs="Times New Roman"/>
              </w:rPr>
            </w:pPr>
            <w:r w:rsidRPr="0022060F">
              <w:rPr>
                <w:rFonts w:cs="Times New Roman"/>
              </w:rPr>
              <w:t>[not yet under construction; under construction and X% complete; complete awaiting inspections or interconnection approvals]</w:t>
            </w:r>
          </w:p>
          <w:p w14:paraId="39E9DAF3" w14:textId="77777777" w:rsidR="00E842CF" w:rsidRPr="0022060F" w:rsidRDefault="00E842CF" w:rsidP="00434200">
            <w:pPr>
              <w:widowControl/>
              <w:rPr>
                <w:rFonts w:cs="Times New Roman"/>
              </w:rPr>
            </w:pPr>
          </w:p>
          <w:p w14:paraId="5B817A3C" w14:textId="77777777" w:rsidR="00E842CF" w:rsidRPr="0022060F" w:rsidRDefault="00E842CF" w:rsidP="00434200">
            <w:pPr>
              <w:widowControl/>
              <w:rPr>
                <w:rFonts w:cs="Times New Roman"/>
              </w:rPr>
            </w:pPr>
            <w:r w:rsidRPr="0022060F">
              <w:rPr>
                <w:rFonts w:cs="Times New Roman"/>
              </w:rPr>
              <w:t xml:space="preserve">Details of Project Status: </w:t>
            </w:r>
          </w:p>
        </w:tc>
      </w:tr>
      <w:tr w:rsidR="00E842CF" w:rsidRPr="0022060F"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22060F" w:rsidRDefault="00E842CF" w:rsidP="00434200">
            <w:pPr>
              <w:widowControl/>
              <w:rPr>
                <w:rFonts w:cs="Times New Roman"/>
              </w:rPr>
            </w:pPr>
            <w:r w:rsidRPr="0022060F">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22060F" w:rsidRDefault="00E842CF" w:rsidP="00434200">
            <w:pPr>
              <w:widowControl/>
              <w:rPr>
                <w:rFonts w:cs="Times New Roman"/>
              </w:rPr>
            </w:pPr>
            <w:r w:rsidRPr="0022060F">
              <w:rPr>
                <w:rFonts w:cs="Times New Roman"/>
              </w:rPr>
              <w:t>(if not yet Energized)</w:t>
            </w:r>
          </w:p>
        </w:tc>
      </w:tr>
      <w:tr w:rsidR="00E842CF" w:rsidRPr="0022060F"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22060F" w:rsidRDefault="00E842CF" w:rsidP="00434200">
            <w:pPr>
              <w:widowControl/>
              <w:rPr>
                <w:rFonts w:cs="Times New Roman"/>
              </w:rPr>
            </w:pPr>
            <w:r w:rsidRPr="0022060F">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22060F" w:rsidRDefault="00E842CF" w:rsidP="00434200">
            <w:pPr>
              <w:widowControl/>
              <w:rPr>
                <w:rFonts w:cs="Times New Roman"/>
              </w:rPr>
            </w:pPr>
            <w:r w:rsidRPr="0022060F">
              <w:rPr>
                <w:rFonts w:cs="Times New Roman"/>
              </w:rPr>
              <w:t>(if Energized)</w:t>
            </w:r>
          </w:p>
        </w:tc>
      </w:tr>
      <w:tr w:rsidR="00E842CF" w:rsidRPr="0022060F"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22060F" w:rsidRDefault="00E842CF" w:rsidP="00434200">
            <w:pPr>
              <w:widowControl/>
              <w:rPr>
                <w:rFonts w:cs="Times New Roman"/>
              </w:rPr>
            </w:pPr>
            <w:r w:rsidRPr="0022060F">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22060F" w:rsidRDefault="00E842CF" w:rsidP="00434200">
            <w:pPr>
              <w:widowControl/>
              <w:rPr>
                <w:rFonts w:cs="Times New Roman"/>
              </w:rPr>
            </w:pPr>
            <w:r w:rsidRPr="0022060F">
              <w:rPr>
                <w:rFonts w:cs="Times New Roman"/>
              </w:rPr>
              <w:t>(if Energized)</w:t>
            </w:r>
          </w:p>
        </w:tc>
      </w:tr>
      <w:tr w:rsidR="000A2C5A" w:rsidRPr="0022060F"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22060F" w:rsidRDefault="000A2C5A" w:rsidP="00434200">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22060F" w:rsidRDefault="000A2C5A" w:rsidP="00434200">
            <w:pPr>
              <w:widowControl/>
              <w:rPr>
                <w:rFonts w:cs="Times New Roman"/>
              </w:rPr>
            </w:pPr>
            <w:r w:rsidRPr="0022060F">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22060F" w:rsidRDefault="000A2C5A" w:rsidP="00434200">
            <w:pPr>
              <w:widowControl/>
              <w:rPr>
                <w:rFonts w:cs="Times New Roman"/>
              </w:rPr>
            </w:pPr>
          </w:p>
        </w:tc>
      </w:tr>
      <w:tr w:rsidR="000A2C5A" w:rsidRPr="0022060F"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22060F" w:rsidRDefault="000A2C5A" w:rsidP="001D4A79">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22060F" w:rsidRDefault="000A2C5A" w:rsidP="001D4A79">
            <w:pPr>
              <w:widowControl/>
              <w:rPr>
                <w:rFonts w:cs="Times New Roman"/>
              </w:rPr>
            </w:pPr>
            <w:r w:rsidRPr="0022060F">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22060F" w:rsidRDefault="000A2C5A" w:rsidP="001D4A79">
            <w:pPr>
              <w:widowControl/>
              <w:rPr>
                <w:rFonts w:cs="Times New Roman"/>
              </w:rPr>
            </w:pPr>
          </w:p>
        </w:tc>
      </w:tr>
      <w:tr w:rsidR="00E842CF" w:rsidRPr="0022060F"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22060F" w:rsidRDefault="00E842CF" w:rsidP="00F00469">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22060F" w:rsidRDefault="000A2C5A" w:rsidP="00F00469">
            <w:pPr>
              <w:widowControl/>
              <w:rPr>
                <w:rFonts w:cs="Times New Roman"/>
              </w:rPr>
            </w:pPr>
            <w:r w:rsidRPr="0022060F">
              <w:rPr>
                <w:rFonts w:cs="Times New Roman"/>
              </w:rPr>
              <w:t xml:space="preserve">Contract </w:t>
            </w:r>
            <w:r w:rsidR="00E842CF" w:rsidRPr="0022060F">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22060F" w:rsidRDefault="00E842CF" w:rsidP="00F00469">
            <w:pPr>
              <w:widowControl/>
              <w:rPr>
                <w:rFonts w:cs="Times New Roman"/>
              </w:rPr>
            </w:pPr>
          </w:p>
        </w:tc>
      </w:tr>
      <w:tr w:rsidR="00E842CF" w:rsidRPr="0022060F"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E842CF" w:rsidRPr="0022060F" w:rsidRDefault="00E842CF" w:rsidP="00434200">
            <w:pPr>
              <w:widowControl/>
              <w:rPr>
                <w:rFonts w:cs="Times New Roman"/>
              </w:rPr>
            </w:pPr>
            <w:r w:rsidRPr="0022060F">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E842CF" w:rsidRPr="0022060F" w:rsidRDefault="00E842CF" w:rsidP="00434200">
            <w:pPr>
              <w:widowControl/>
              <w:rPr>
                <w:rFonts w:cs="Times New Roman"/>
              </w:rPr>
            </w:pPr>
            <w:r w:rsidRPr="0022060F">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E842CF" w:rsidRPr="0022060F" w:rsidRDefault="00E842CF" w:rsidP="00434200">
            <w:pPr>
              <w:widowControl/>
              <w:rPr>
                <w:rFonts w:cs="Times New Roman"/>
              </w:rPr>
            </w:pPr>
            <w:r w:rsidRPr="0022060F">
              <w:rPr>
                <w:rFonts w:cs="Times New Roman"/>
              </w:rPr>
              <w:t>(if Energized)</w:t>
            </w:r>
          </w:p>
        </w:tc>
      </w:tr>
      <w:tr w:rsidR="00E842CF" w:rsidRPr="0022060F"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E842CF" w:rsidRPr="0022060F" w:rsidRDefault="00E842CF" w:rsidP="00434200">
            <w:pPr>
              <w:widowControl/>
              <w:rPr>
                <w:rFonts w:cs="Times New Roman"/>
              </w:rPr>
            </w:pPr>
            <w:r w:rsidRPr="0022060F">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109BBE5E" w:rsidR="00E842CF" w:rsidRPr="0022060F" w:rsidRDefault="00E842CF" w:rsidP="00434200">
            <w:pPr>
              <w:widowControl/>
              <w:rPr>
                <w:rFonts w:cs="Times New Roman"/>
              </w:rPr>
            </w:pPr>
            <w:r w:rsidRPr="0022060F">
              <w:rPr>
                <w:rFonts w:cs="Times New Roman"/>
              </w:rPr>
              <w:t xml:space="preserve">REC </w:t>
            </w:r>
            <w:r w:rsidR="002C1124" w:rsidRPr="0022060F">
              <w:rPr>
                <w:rFonts w:cs="Times New Roman"/>
              </w:rPr>
              <w:t>D</w:t>
            </w:r>
            <w:r w:rsidRPr="0022060F">
              <w:rPr>
                <w:rFonts w:cs="Times New Roman"/>
              </w:rPr>
              <w:t>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E842CF" w:rsidRPr="0022060F" w:rsidRDefault="00E842CF" w:rsidP="00434200">
            <w:pPr>
              <w:widowControl/>
              <w:rPr>
                <w:rFonts w:cs="Times New Roman"/>
              </w:rPr>
            </w:pPr>
          </w:p>
          <w:p w14:paraId="4016FADD" w14:textId="77777777" w:rsidR="00E842CF" w:rsidRPr="0022060F" w:rsidRDefault="00E842CF" w:rsidP="00434200">
            <w:pPr>
              <w:widowControl/>
              <w:rPr>
                <w:rFonts w:cs="Times New Roman"/>
              </w:rPr>
            </w:pPr>
            <w:r w:rsidRPr="0022060F">
              <w:rPr>
                <w:rFonts w:cs="Times New Roman"/>
              </w:rPr>
              <w:t xml:space="preserve"> </w:t>
            </w:r>
          </w:p>
        </w:tc>
      </w:tr>
      <w:tr w:rsidR="00E842CF" w:rsidRPr="0022060F"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41E2C8E1" w:rsidR="00F558DF" w:rsidRPr="0022060F" w:rsidRDefault="00E842CF" w:rsidP="00434200">
            <w:pPr>
              <w:widowControl/>
              <w:rPr>
                <w:rFonts w:cs="Times New Roman"/>
              </w:rPr>
            </w:pPr>
            <w:r w:rsidRPr="0022060F">
              <w:rPr>
                <w:rFonts w:cs="Times New Roman"/>
              </w:rPr>
              <w:t xml:space="preserve">Date of first REC </w:t>
            </w:r>
            <w:r w:rsidR="002C1124" w:rsidRPr="0022060F">
              <w:rPr>
                <w:rFonts w:cs="Times New Roman"/>
              </w:rPr>
              <w:t>D</w:t>
            </w:r>
            <w:r w:rsidRPr="0022060F">
              <w:rPr>
                <w:rFonts w:cs="Times New Roman"/>
              </w:rPr>
              <w:t>elivery</w:t>
            </w:r>
            <w:r w:rsidR="003B663F" w:rsidRPr="0022060F">
              <w:rPr>
                <w:rFonts w:cs="Times New Roman"/>
              </w:rPr>
              <w:t xml:space="preserve">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E842CF" w:rsidRPr="0022060F" w:rsidRDefault="00E842CF" w:rsidP="00434200">
            <w:pPr>
              <w:widowControl/>
              <w:rPr>
                <w:rFonts w:cs="Times New Roman"/>
              </w:rPr>
            </w:pPr>
          </w:p>
        </w:tc>
      </w:tr>
      <w:tr w:rsidR="00FC738F" w:rsidRPr="0022060F"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FC738F" w:rsidRPr="0022060F" w:rsidRDefault="00FC738F" w:rsidP="00F0046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FC738F" w:rsidRPr="0022060F" w:rsidRDefault="00FC738F" w:rsidP="00F00469">
            <w:pPr>
              <w:widowControl/>
              <w:rPr>
                <w:rFonts w:cs="Times New Roman"/>
              </w:rPr>
            </w:pPr>
            <w:r w:rsidRPr="0022060F">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FC738F" w:rsidRPr="0022060F" w:rsidRDefault="00FC738F" w:rsidP="00F00469">
            <w:pPr>
              <w:widowControl/>
              <w:rPr>
                <w:rFonts w:cs="Times New Roman"/>
              </w:rPr>
            </w:pPr>
            <w:r w:rsidRPr="0022060F">
              <w:rPr>
                <w:rFonts w:cs="Times New Roman"/>
              </w:rPr>
              <w:t>[Y/N]</w:t>
            </w:r>
          </w:p>
        </w:tc>
      </w:tr>
      <w:tr w:rsidR="00E842CF" w:rsidRPr="0022060F"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E842CF" w:rsidRPr="0022060F" w:rsidRDefault="00E842CF" w:rsidP="00434200">
            <w:pPr>
              <w:widowControl/>
              <w:rPr>
                <w:rFonts w:cs="Times New Roman"/>
              </w:rPr>
            </w:pPr>
            <w:r w:rsidRPr="0022060F">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E842CF" w:rsidRPr="0022060F" w:rsidRDefault="00E842CF" w:rsidP="00434200">
            <w:pPr>
              <w:widowControl/>
              <w:rPr>
                <w:rFonts w:cs="Times New Roman"/>
              </w:rPr>
            </w:pPr>
          </w:p>
        </w:tc>
      </w:tr>
      <w:tr w:rsidR="00E842CF" w:rsidRPr="0022060F"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E842CF" w:rsidRPr="0022060F" w:rsidRDefault="00E842CF" w:rsidP="00434200">
            <w:pPr>
              <w:widowControl/>
              <w:rPr>
                <w:rFonts w:cs="Times New Roman"/>
              </w:rPr>
            </w:pPr>
            <w:r w:rsidRPr="0022060F">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E842CF" w:rsidRPr="0022060F" w:rsidRDefault="00E842CF" w:rsidP="00434200">
            <w:pPr>
              <w:widowControl/>
              <w:rPr>
                <w:rFonts w:cs="Times New Roman"/>
              </w:rPr>
            </w:pPr>
          </w:p>
        </w:tc>
      </w:tr>
      <w:tr w:rsidR="00E842CF" w:rsidRPr="0022060F"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E842CF" w:rsidRPr="0022060F" w:rsidRDefault="00E842CF" w:rsidP="00434200">
            <w:pPr>
              <w:widowControl/>
              <w:rPr>
                <w:rFonts w:cs="Times New Roman"/>
              </w:rPr>
            </w:pPr>
            <w:r w:rsidRPr="0022060F">
              <w:rPr>
                <w:rFonts w:cs="Times New Roman"/>
              </w:rPr>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E842CF" w:rsidRPr="0022060F" w:rsidRDefault="00E842CF" w:rsidP="00434200">
            <w:pPr>
              <w:widowControl/>
              <w:rPr>
                <w:rFonts w:cs="Times New Roman"/>
              </w:rPr>
            </w:pPr>
            <w:r w:rsidRPr="0022060F">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E842CF" w:rsidRPr="0022060F" w:rsidRDefault="00E842CF" w:rsidP="00434200">
            <w:pPr>
              <w:widowControl/>
              <w:rPr>
                <w:rFonts w:cs="Times New Roman"/>
              </w:rPr>
            </w:pPr>
            <w:r w:rsidRPr="0022060F">
              <w:rPr>
                <w:rFonts w:cs="Times New Roman"/>
              </w:rPr>
              <w:t>[Y/N]</w:t>
            </w:r>
          </w:p>
          <w:p w14:paraId="7B0AB8A0" w14:textId="77777777" w:rsidR="00E842CF" w:rsidRPr="0022060F" w:rsidRDefault="00E842CF" w:rsidP="00434200">
            <w:pPr>
              <w:widowControl/>
              <w:rPr>
                <w:rFonts w:cs="Times New Roman"/>
              </w:rPr>
            </w:pPr>
            <w:r w:rsidRPr="0022060F">
              <w:rPr>
                <w:rFonts w:cs="Times New Roman"/>
              </w:rPr>
              <w:t xml:space="preserve">Date of Request: </w:t>
            </w:r>
          </w:p>
          <w:p w14:paraId="6559CCB5" w14:textId="77777777" w:rsidR="00E842CF" w:rsidRPr="0022060F" w:rsidRDefault="00E842CF" w:rsidP="00434200">
            <w:pPr>
              <w:widowControl/>
              <w:rPr>
                <w:rFonts w:cs="Times New Roman"/>
              </w:rPr>
            </w:pPr>
            <w:r w:rsidRPr="0022060F">
              <w:rPr>
                <w:rFonts w:cs="Times New Roman"/>
              </w:rPr>
              <w:lastRenderedPageBreak/>
              <w:t>Reason: [interconnection delay, permitting delay, etc.]</w:t>
            </w:r>
          </w:p>
          <w:p w14:paraId="410F2A46" w14:textId="77777777" w:rsidR="00E842CF" w:rsidRPr="0022060F" w:rsidRDefault="00E842CF" w:rsidP="00434200">
            <w:pPr>
              <w:widowControl/>
              <w:rPr>
                <w:rFonts w:cs="Times New Roman"/>
              </w:rPr>
            </w:pPr>
          </w:p>
          <w:p w14:paraId="7DD59631" w14:textId="77777777" w:rsidR="00E842CF" w:rsidRPr="0022060F" w:rsidRDefault="00E842CF" w:rsidP="00434200">
            <w:pPr>
              <w:widowControl/>
              <w:rPr>
                <w:rFonts w:cs="Times New Roman"/>
              </w:rPr>
            </w:pPr>
            <w:r w:rsidRPr="0022060F">
              <w:rPr>
                <w:rFonts w:cs="Times New Roman"/>
              </w:rPr>
              <w:t>Status of Extension: [Granted/Denied/Pending]</w:t>
            </w:r>
          </w:p>
          <w:p w14:paraId="05EFE30B" w14:textId="77777777" w:rsidR="00E842CF" w:rsidRPr="0022060F" w:rsidRDefault="00E842CF" w:rsidP="00434200">
            <w:pPr>
              <w:widowControl/>
              <w:rPr>
                <w:rFonts w:cs="Times New Roman"/>
              </w:rPr>
            </w:pPr>
            <w:r w:rsidRPr="0022060F">
              <w:rPr>
                <w:rFonts w:cs="Times New Roman"/>
              </w:rPr>
              <w:t xml:space="preserve">Length of Extension:  </w:t>
            </w:r>
          </w:p>
          <w:p w14:paraId="5EE5DF9B" w14:textId="77777777" w:rsidR="00E842CF" w:rsidRPr="0022060F" w:rsidRDefault="00E842CF" w:rsidP="00434200">
            <w:pPr>
              <w:widowControl/>
              <w:rPr>
                <w:rFonts w:cs="Times New Roman"/>
              </w:rPr>
            </w:pPr>
          </w:p>
          <w:p w14:paraId="33C02982" w14:textId="77777777" w:rsidR="00E842CF" w:rsidRPr="0022060F" w:rsidRDefault="00E842CF" w:rsidP="00434200">
            <w:pPr>
              <w:widowControl/>
              <w:rPr>
                <w:rFonts w:cs="Times New Roman"/>
              </w:rPr>
            </w:pPr>
            <w:r w:rsidRPr="0022060F">
              <w:rPr>
                <w:rFonts w:cs="Times New Roman"/>
              </w:rPr>
              <w:t>Additional Information (Optional):</w:t>
            </w:r>
          </w:p>
        </w:tc>
      </w:tr>
      <w:tr w:rsidR="00E842CF" w:rsidRPr="0022060F" w14:paraId="5F702731"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7B1EEC" w14:textId="77777777" w:rsidR="00E842CF" w:rsidRPr="0022060F" w:rsidRDefault="00E842CF" w:rsidP="00434200">
            <w:pPr>
              <w:widowControl/>
              <w:rPr>
                <w:rFonts w:cs="Times New Roman"/>
              </w:rPr>
            </w:pPr>
            <w:r w:rsidRPr="0022060F">
              <w:rPr>
                <w:rFonts w:cs="Times New Roman"/>
              </w:rPr>
              <w:lastRenderedPageBreak/>
              <w:t>9</w:t>
            </w:r>
          </w:p>
        </w:tc>
        <w:tc>
          <w:tcPr>
            <w:tcW w:w="3326" w:type="dxa"/>
            <w:tcBorders>
              <w:top w:val="single" w:sz="4" w:space="0" w:color="auto"/>
              <w:left w:val="single" w:sz="4" w:space="0" w:color="auto"/>
              <w:bottom w:val="single" w:sz="4" w:space="0" w:color="auto"/>
              <w:right w:val="single" w:sz="4" w:space="0" w:color="auto"/>
            </w:tcBorders>
            <w:hideMark/>
          </w:tcPr>
          <w:p w14:paraId="6F5E212B" w14:textId="77777777" w:rsidR="00E842CF" w:rsidRPr="0022060F" w:rsidRDefault="00E842CF" w:rsidP="00434200">
            <w:pPr>
              <w:widowControl/>
              <w:rPr>
                <w:rFonts w:cs="Times New Roman"/>
              </w:rPr>
            </w:pPr>
            <w:r w:rsidRPr="0022060F">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092B5BDF" w14:textId="77777777" w:rsidR="00E842CF" w:rsidRPr="0022060F" w:rsidRDefault="00E842CF" w:rsidP="00434200">
            <w:pPr>
              <w:widowControl/>
              <w:rPr>
                <w:rFonts w:cs="Times New Roman"/>
              </w:rPr>
            </w:pPr>
          </w:p>
        </w:tc>
      </w:tr>
      <w:tr w:rsidR="00E842CF" w:rsidRPr="0022060F" w14:paraId="752995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C9C70F1" w14:textId="77777777" w:rsidR="00E842CF" w:rsidRPr="0022060F" w:rsidRDefault="00E842CF" w:rsidP="00434200">
            <w:pPr>
              <w:widowControl/>
              <w:rPr>
                <w:rFonts w:cs="Times New Roman"/>
              </w:rPr>
            </w:pPr>
            <w:r w:rsidRPr="0022060F">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8A5CE34" w14:textId="77777777" w:rsidR="00E842CF" w:rsidRPr="0022060F" w:rsidRDefault="00E842CF" w:rsidP="00434200">
            <w:pPr>
              <w:widowControl/>
              <w:rPr>
                <w:rFonts w:cs="Times New Roman"/>
              </w:rPr>
            </w:pPr>
            <w:r w:rsidRPr="0022060F">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1BE47616" w14:textId="77777777" w:rsidR="00E842CF" w:rsidRPr="0022060F" w:rsidRDefault="00E842CF" w:rsidP="00434200">
            <w:pPr>
              <w:widowControl/>
              <w:rPr>
                <w:rFonts w:cs="Times New Roman"/>
              </w:rPr>
            </w:pPr>
            <w:r w:rsidRPr="0022060F">
              <w:rPr>
                <w:rFonts w:cs="Times New Roman"/>
              </w:rPr>
              <w:t>Type (suspension, reduction, elimination, Force Majeure)</w:t>
            </w:r>
          </w:p>
          <w:p w14:paraId="2692F1A0" w14:textId="77777777" w:rsidR="00E842CF" w:rsidRPr="0022060F" w:rsidRDefault="00E842CF" w:rsidP="00434200">
            <w:pPr>
              <w:widowControl/>
              <w:rPr>
                <w:rFonts w:cs="Times New Roman"/>
              </w:rPr>
            </w:pPr>
            <w:r w:rsidRPr="0022060F">
              <w:rPr>
                <w:rFonts w:cs="Times New Roman"/>
              </w:rPr>
              <w:t xml:space="preserve">Date of Request: </w:t>
            </w:r>
          </w:p>
          <w:p w14:paraId="6E4C5379" w14:textId="77777777" w:rsidR="00E842CF" w:rsidRPr="0022060F" w:rsidRDefault="00E842CF" w:rsidP="00434200">
            <w:pPr>
              <w:widowControl/>
              <w:rPr>
                <w:rFonts w:cs="Times New Roman"/>
              </w:rPr>
            </w:pPr>
            <w:r w:rsidRPr="0022060F">
              <w:rPr>
                <w:rFonts w:cs="Times New Roman"/>
              </w:rPr>
              <w:t>Status of Request: [Granted, Denied, Pending]</w:t>
            </w:r>
          </w:p>
          <w:p w14:paraId="012B4CAF" w14:textId="77777777" w:rsidR="00E842CF" w:rsidRPr="0022060F" w:rsidRDefault="00E842CF" w:rsidP="00434200">
            <w:pPr>
              <w:widowControl/>
              <w:rPr>
                <w:rFonts w:cs="Times New Roman"/>
              </w:rPr>
            </w:pPr>
          </w:p>
        </w:tc>
      </w:tr>
      <w:tr w:rsidR="00E842CF" w:rsidRPr="0022060F" w14:paraId="0D6A767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75E73AB" w14:textId="77777777" w:rsidR="00E842CF" w:rsidRPr="0022060F" w:rsidRDefault="00E842CF" w:rsidP="00434200">
            <w:pPr>
              <w:widowControl/>
              <w:rPr>
                <w:rFonts w:cs="Times New Roman"/>
              </w:rPr>
            </w:pPr>
            <w:r w:rsidRPr="0022060F">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5D884A40" w14:textId="77777777" w:rsidR="00E842CF" w:rsidRPr="0022060F" w:rsidRDefault="00E842CF" w:rsidP="00434200">
            <w:pPr>
              <w:widowControl/>
              <w:rPr>
                <w:rFonts w:cs="Times New Roman"/>
              </w:rPr>
            </w:pPr>
            <w:r w:rsidRPr="0022060F">
              <w:rPr>
                <w:rFonts w:cs="Times New Roman"/>
              </w:rPr>
              <w:t>Consumer complaints received</w:t>
            </w:r>
          </w:p>
        </w:tc>
        <w:tc>
          <w:tcPr>
            <w:tcW w:w="5709" w:type="dxa"/>
            <w:tcBorders>
              <w:top w:val="single" w:sz="4" w:space="0" w:color="auto"/>
              <w:left w:val="single" w:sz="4" w:space="0" w:color="auto"/>
              <w:bottom w:val="single" w:sz="4" w:space="0" w:color="auto"/>
              <w:right w:val="single" w:sz="4" w:space="0" w:color="auto"/>
            </w:tcBorders>
          </w:tcPr>
          <w:p w14:paraId="50955F00" w14:textId="77777777" w:rsidR="00E842CF" w:rsidRPr="0022060F" w:rsidRDefault="00E842CF" w:rsidP="00434200">
            <w:pPr>
              <w:widowControl/>
              <w:rPr>
                <w:rFonts w:cs="Times New Roman"/>
              </w:rPr>
            </w:pPr>
          </w:p>
        </w:tc>
      </w:tr>
    </w:tbl>
    <w:p w14:paraId="254136EC" w14:textId="51E4B1D5" w:rsidR="00F558DF" w:rsidRPr="0022060F" w:rsidRDefault="00F558DF" w:rsidP="00434200">
      <w:pPr>
        <w:widowControl/>
        <w:rPr>
          <w:rFonts w:cs="Times New Roman"/>
        </w:rPr>
      </w:pPr>
    </w:p>
    <w:p w14:paraId="2E5CA34A" w14:textId="77777777" w:rsidR="00E842CF" w:rsidRPr="0022060F" w:rsidRDefault="00E842CF" w:rsidP="00E842CF">
      <w:pPr>
        <w:rPr>
          <w:rFonts w:cs="Times New Roman"/>
          <w:b/>
        </w:rPr>
      </w:pPr>
      <w:r w:rsidRPr="0022060F">
        <w:rPr>
          <w:rFonts w:cs="Times New Roman"/>
          <w:b/>
        </w:rPr>
        <w:t>Notes:</w:t>
      </w:r>
    </w:p>
    <w:p w14:paraId="32F12926" w14:textId="7F4505AF" w:rsidR="00E842CF" w:rsidRPr="0022060F" w:rsidRDefault="00E842CF" w:rsidP="003C32DE">
      <w:pPr>
        <w:pStyle w:val="ListParagraph"/>
        <w:widowControl/>
        <w:numPr>
          <w:ilvl w:val="0"/>
          <w:numId w:val="40"/>
        </w:numPr>
        <w:contextualSpacing/>
        <w:rPr>
          <w:rFonts w:cs="Times New Roman"/>
        </w:rPr>
      </w:pPr>
      <w:r w:rsidRPr="0022060F">
        <w:rPr>
          <w:rFonts w:cs="Times New Roman"/>
        </w:rPr>
        <w:t>This will be filled out on the illinoisabp.com website using a customer annual report portal.</w:t>
      </w:r>
    </w:p>
    <w:p w14:paraId="68C4536B" w14:textId="77777777" w:rsidR="00E842CF" w:rsidRPr="0022060F" w:rsidRDefault="00E842CF" w:rsidP="003C32DE">
      <w:pPr>
        <w:pStyle w:val="ListParagraph"/>
        <w:widowControl/>
        <w:numPr>
          <w:ilvl w:val="0"/>
          <w:numId w:val="40"/>
        </w:numPr>
        <w:contextualSpacing/>
        <w:rPr>
          <w:rFonts w:cs="Times New Roman"/>
        </w:rPr>
      </w:pPr>
      <w:r w:rsidRPr="0022060F">
        <w:rPr>
          <w:rFonts w:cs="Times New Roman"/>
        </w:rPr>
        <w:t xml:space="preserve">System information will be prefilled. </w:t>
      </w:r>
    </w:p>
    <w:p w14:paraId="4EC12E0D" w14:textId="77777777" w:rsidR="00E842CF" w:rsidRPr="0022060F" w:rsidRDefault="00E842CF" w:rsidP="003C32DE">
      <w:pPr>
        <w:pStyle w:val="ListParagraph"/>
        <w:widowControl/>
        <w:numPr>
          <w:ilvl w:val="0"/>
          <w:numId w:val="40"/>
        </w:numPr>
        <w:contextualSpacing/>
        <w:rPr>
          <w:rFonts w:cs="Times New Roman"/>
        </w:rPr>
      </w:pPr>
      <w:r w:rsidRPr="0022060F">
        <w:rPr>
          <w:rFonts w:cs="Times New Roman"/>
        </w:rPr>
        <w:t>Production data can be automatically filled by uploading the “my generation” .csv from GATS or equivalent from M-RETS.</w:t>
      </w:r>
    </w:p>
    <w:p w14:paraId="64107E10" w14:textId="3CD24B9A" w:rsidR="00E842CF" w:rsidRPr="0022060F" w:rsidRDefault="00E842CF" w:rsidP="003C32DE">
      <w:pPr>
        <w:pStyle w:val="ListParagraph"/>
        <w:widowControl/>
        <w:numPr>
          <w:ilvl w:val="0"/>
          <w:numId w:val="40"/>
        </w:numPr>
        <w:contextualSpacing/>
        <w:rPr>
          <w:rFonts w:cs="Times New Roman"/>
        </w:rPr>
      </w:pPr>
      <w:r w:rsidRPr="0022060F">
        <w:rPr>
          <w:rFonts w:cs="Times New Roman"/>
        </w:rPr>
        <w:t xml:space="preserve">Community Renewable Energy Generation Projects will have additional ongoing </w:t>
      </w:r>
      <w:r w:rsidR="005E71B1" w:rsidRPr="0022060F">
        <w:rPr>
          <w:rFonts w:cs="Times New Roman"/>
        </w:rPr>
        <w:t>S</w:t>
      </w:r>
      <w:r w:rsidRPr="0022060F">
        <w:rPr>
          <w:rFonts w:cs="Times New Roman"/>
        </w:rPr>
        <w:t>ubscriber reporting requirements in each REC Annual Report, including all the data fields contained in Exhibit C</w:t>
      </w:r>
      <w:r w:rsidR="006818C5" w:rsidRPr="0022060F">
        <w:rPr>
          <w:rFonts w:cs="Times New Roman"/>
        </w:rPr>
        <w:t>-2</w:t>
      </w:r>
      <w:r w:rsidRPr="0022060F">
        <w:rPr>
          <w:rFonts w:cs="Times New Roman"/>
        </w:rPr>
        <w:t>.</w:t>
      </w:r>
    </w:p>
    <w:p w14:paraId="67C127BE" w14:textId="77777777" w:rsidR="00E842CF" w:rsidRDefault="00E842CF" w:rsidP="00E842CF"/>
    <w:p w14:paraId="781E8E7E" w14:textId="77777777" w:rsidR="00E842CF" w:rsidRPr="00E02885" w:rsidRDefault="00E842CF" w:rsidP="00E842CF">
      <w:pPr>
        <w:pStyle w:val="BodyText"/>
      </w:pPr>
    </w:p>
    <w:p w14:paraId="5F64BC91" w14:textId="44AEF004" w:rsidR="00CA2619" w:rsidRDefault="00E842CF">
      <w:pPr>
        <w:rPr>
          <w:rFonts w:eastAsia="Times New Roman"/>
          <w:color w:val="000000"/>
        </w:rPr>
      </w:pPr>
      <w:r>
        <w:rPr>
          <w:b/>
          <w:spacing w:val="-1"/>
        </w:rPr>
        <w:br w:type="page"/>
      </w:r>
      <w:bookmarkStart w:id="968" w:name="_Hlk42079478"/>
    </w:p>
    <w:p w14:paraId="21B9F78F" w14:textId="56417DCC" w:rsidR="00CA2619" w:rsidRPr="006C3C4B" w:rsidRDefault="00CA2619" w:rsidP="00CA2619">
      <w:pPr>
        <w:pStyle w:val="BodyText"/>
        <w:ind w:left="0"/>
        <w:jc w:val="center"/>
        <w:rPr>
          <w:b/>
          <w:sz w:val="28"/>
          <w:szCs w:val="28"/>
        </w:rPr>
      </w:pPr>
      <w:r w:rsidRPr="006C3C4B">
        <w:rPr>
          <w:b/>
          <w:sz w:val="28"/>
          <w:szCs w:val="28"/>
        </w:rPr>
        <w:lastRenderedPageBreak/>
        <w:t>Exhibit C-</w:t>
      </w:r>
      <w:r w:rsidR="00FA5B73" w:rsidRPr="006C3C4B">
        <w:rPr>
          <w:b/>
          <w:sz w:val="28"/>
          <w:szCs w:val="28"/>
        </w:rPr>
        <w:t>4</w:t>
      </w:r>
    </w:p>
    <w:p w14:paraId="766EE5ED" w14:textId="376D61D4" w:rsidR="00E842CF" w:rsidRPr="006C3C4B" w:rsidRDefault="00E842CF" w:rsidP="00CA2619">
      <w:pPr>
        <w:pStyle w:val="BodyText"/>
        <w:ind w:left="0"/>
        <w:jc w:val="center"/>
        <w:rPr>
          <w:b/>
          <w:sz w:val="28"/>
          <w:szCs w:val="28"/>
        </w:rPr>
      </w:pPr>
      <w:r w:rsidRPr="006C3C4B">
        <w:rPr>
          <w:b/>
          <w:sz w:val="28"/>
          <w:szCs w:val="28"/>
        </w:rPr>
        <w:t>Form of Acknowledgement of Assignment Notice</w:t>
      </w:r>
    </w:p>
    <w:p w14:paraId="1777BF0C" w14:textId="77777777" w:rsidR="00E842CF" w:rsidRPr="006C3C4B" w:rsidRDefault="00E842CF" w:rsidP="00E842CF">
      <w:pPr>
        <w:pStyle w:val="BodyText"/>
        <w:ind w:left="0"/>
        <w:jc w:val="center"/>
        <w:rPr>
          <w:b/>
          <w:sz w:val="28"/>
          <w:szCs w:val="28"/>
        </w:rPr>
      </w:pPr>
    </w:p>
    <w:p w14:paraId="67E8E2D5" w14:textId="77777777" w:rsidR="00E842CF" w:rsidRPr="00753315" w:rsidRDefault="00E842CF" w:rsidP="00E842CF">
      <w:pPr>
        <w:pStyle w:val="BodyText"/>
        <w:ind w:left="0"/>
        <w:jc w:val="center"/>
        <w:rPr>
          <w:b/>
        </w:rPr>
      </w:pPr>
      <w:r w:rsidRPr="00753315">
        <w:rPr>
          <w:b/>
        </w:rPr>
        <w:t>ACKNOWLEDGMENT OF ASSIGNMENT</w:t>
      </w:r>
    </w:p>
    <w:p w14:paraId="6C52FD69" w14:textId="77777777" w:rsidR="00E842CF" w:rsidRPr="00753315" w:rsidRDefault="00E842CF" w:rsidP="00434200">
      <w:pPr>
        <w:pStyle w:val="BodyText"/>
        <w:spacing w:before="1"/>
        <w:rPr>
          <w:b/>
        </w:rPr>
      </w:pPr>
    </w:p>
    <w:p w14:paraId="46D0A4E6" w14:textId="651624D1" w:rsidR="00E842CF" w:rsidRPr="00753315" w:rsidRDefault="00E842CF" w:rsidP="00E842CF">
      <w:pPr>
        <w:ind w:left="92" w:right="104"/>
        <w:rPr>
          <w:b/>
        </w:rPr>
      </w:pPr>
      <w:r w:rsidRPr="00753315">
        <w:t>By</w:t>
      </w:r>
      <w:r w:rsidRPr="00753315">
        <w:rPr>
          <w:spacing w:val="7"/>
        </w:rPr>
        <w:t xml:space="preserve"> </w:t>
      </w:r>
      <w:r w:rsidRPr="00753315">
        <w:t>this</w:t>
      </w:r>
      <w:r w:rsidRPr="00753315">
        <w:rPr>
          <w:spacing w:val="8"/>
        </w:rPr>
        <w:t xml:space="preserve"> </w:t>
      </w:r>
      <w:r w:rsidRPr="00753315">
        <w:t>Acknowledgment</w:t>
      </w:r>
      <w:r w:rsidRPr="00753315">
        <w:rPr>
          <w:spacing w:val="8"/>
        </w:rPr>
        <w:t xml:space="preserve"> </w:t>
      </w:r>
      <w:r w:rsidRPr="00753315">
        <w:t>of</w:t>
      </w:r>
      <w:r w:rsidRPr="00753315">
        <w:rPr>
          <w:spacing w:val="7"/>
        </w:rPr>
        <w:t xml:space="preserve"> </w:t>
      </w:r>
      <w:r w:rsidRPr="00753315">
        <w:t>the</w:t>
      </w:r>
      <w:r w:rsidRPr="00753315">
        <w:rPr>
          <w:spacing w:val="8"/>
        </w:rPr>
        <w:t xml:space="preserve"> </w:t>
      </w:r>
      <w:r w:rsidRPr="00753315">
        <w:t>Assignment</w:t>
      </w:r>
      <w:r w:rsidRPr="00753315">
        <w:rPr>
          <w:spacing w:val="8"/>
        </w:rPr>
        <w:t xml:space="preserve"> </w:t>
      </w:r>
      <w:r w:rsidRPr="00753315">
        <w:t>of</w:t>
      </w:r>
      <w:r w:rsidRPr="00753315">
        <w:rPr>
          <w:spacing w:val="8"/>
        </w:rPr>
        <w:t xml:space="preserve"> </w:t>
      </w:r>
      <w:r w:rsidRPr="00753315">
        <w:rPr>
          <w:b/>
        </w:rPr>
        <w:t>Adjustable</w:t>
      </w:r>
      <w:r w:rsidRPr="00753315">
        <w:rPr>
          <w:b/>
          <w:spacing w:val="7"/>
        </w:rPr>
        <w:t xml:space="preserve"> </w:t>
      </w:r>
      <w:r w:rsidRPr="00753315">
        <w:rPr>
          <w:b/>
        </w:rPr>
        <w:t>Block</w:t>
      </w:r>
      <w:r w:rsidR="00961FE9" w:rsidRPr="00753315">
        <w:rPr>
          <w:b/>
        </w:rPr>
        <w:t xml:space="preserve"> Program</w:t>
      </w:r>
      <w:r w:rsidRPr="00753315">
        <w:rPr>
          <w:b/>
          <w:spacing w:val="8"/>
        </w:rPr>
        <w:t xml:space="preserve"> </w:t>
      </w:r>
      <w:r w:rsidRPr="00753315">
        <w:rPr>
          <w:b/>
        </w:rPr>
        <w:t>(“ABP”)</w:t>
      </w:r>
      <w:r w:rsidRPr="00753315">
        <w:rPr>
          <w:b/>
          <w:spacing w:val="8"/>
        </w:rPr>
        <w:t xml:space="preserve"> </w:t>
      </w:r>
      <w:r w:rsidRPr="00753315">
        <w:rPr>
          <w:b/>
        </w:rPr>
        <w:t>Contract</w:t>
      </w:r>
    </w:p>
    <w:p w14:paraId="4D52D9DB" w14:textId="77777777" w:rsidR="00E842CF" w:rsidRPr="00753315" w:rsidRDefault="00E842CF" w:rsidP="00E842CF">
      <w:pPr>
        <w:tabs>
          <w:tab w:val="left" w:pos="3130"/>
        </w:tabs>
        <w:spacing w:before="41"/>
        <w:ind w:left="102"/>
        <w:rPr>
          <w:b/>
        </w:rPr>
      </w:pPr>
      <w:r w:rsidRPr="00753315">
        <w:rPr>
          <w:b/>
        </w:rPr>
        <w:t>No.</w:t>
      </w:r>
      <w:r w:rsidRPr="00753315">
        <w:rPr>
          <w:u w:val="single"/>
        </w:rPr>
        <w:t xml:space="preserve"> </w:t>
      </w:r>
      <w:r w:rsidRPr="00753315">
        <w:rPr>
          <w:u w:val="single"/>
        </w:rPr>
        <w:tab/>
      </w:r>
      <w:r w:rsidRPr="00753315">
        <w:t xml:space="preserve">for </w:t>
      </w:r>
      <w:r w:rsidRPr="00753315">
        <w:rPr>
          <w:spacing w:val="32"/>
        </w:rPr>
        <w:t xml:space="preserve"> </w:t>
      </w:r>
      <w:r w:rsidRPr="00753315">
        <w:t xml:space="preserve">those </w:t>
      </w:r>
      <w:r w:rsidRPr="00753315">
        <w:rPr>
          <w:spacing w:val="33"/>
        </w:rPr>
        <w:t xml:space="preserve"> </w:t>
      </w:r>
      <w:r w:rsidRPr="00753315">
        <w:t xml:space="preserve">batches </w:t>
      </w:r>
      <w:r w:rsidRPr="00753315">
        <w:rPr>
          <w:spacing w:val="33"/>
        </w:rPr>
        <w:t xml:space="preserve"> </w:t>
      </w:r>
      <w:r w:rsidRPr="00753315">
        <w:t xml:space="preserve">listed </w:t>
      </w:r>
      <w:r w:rsidRPr="00753315">
        <w:rPr>
          <w:spacing w:val="33"/>
        </w:rPr>
        <w:t xml:space="preserve"> </w:t>
      </w:r>
      <w:r w:rsidRPr="00753315">
        <w:t xml:space="preserve">in </w:t>
      </w:r>
      <w:r w:rsidRPr="00753315">
        <w:rPr>
          <w:spacing w:val="33"/>
        </w:rPr>
        <w:t xml:space="preserve"> </w:t>
      </w:r>
      <w:r w:rsidRPr="00753315">
        <w:t xml:space="preserve">Attachment </w:t>
      </w:r>
      <w:r w:rsidRPr="00753315">
        <w:rPr>
          <w:spacing w:val="33"/>
        </w:rPr>
        <w:t xml:space="preserve"> </w:t>
      </w:r>
      <w:r w:rsidRPr="00753315">
        <w:t xml:space="preserve">A </w:t>
      </w:r>
      <w:r w:rsidRPr="00753315">
        <w:rPr>
          <w:spacing w:val="33"/>
        </w:rPr>
        <w:t xml:space="preserve"> </w:t>
      </w:r>
      <w:r w:rsidRPr="00753315">
        <w:rPr>
          <w:b/>
        </w:rPr>
        <w:t xml:space="preserve">(“the </w:t>
      </w:r>
      <w:r w:rsidRPr="00753315">
        <w:rPr>
          <w:b/>
          <w:spacing w:val="33"/>
        </w:rPr>
        <w:t xml:space="preserve"> </w:t>
      </w:r>
      <w:r w:rsidRPr="00753315">
        <w:rPr>
          <w:b/>
        </w:rPr>
        <w:t>Assigned</w:t>
      </w:r>
    </w:p>
    <w:p w14:paraId="7E7C7947" w14:textId="7B2CCA33" w:rsidR="00E842CF" w:rsidRPr="00753315" w:rsidRDefault="00E842CF" w:rsidP="00E842CF">
      <w:pPr>
        <w:spacing w:before="40"/>
        <w:ind w:left="102"/>
      </w:pPr>
      <w:r w:rsidRPr="00753315">
        <w:rPr>
          <w:b/>
        </w:rPr>
        <w:t>Obligations”</w:t>
      </w:r>
      <w:r w:rsidRPr="00753315">
        <w:rPr>
          <w:b/>
          <w:spacing w:val="13"/>
        </w:rPr>
        <w:t xml:space="preserve"> </w:t>
      </w:r>
      <w:r w:rsidRPr="00753315">
        <w:rPr>
          <w:b/>
        </w:rPr>
        <w:t>for</w:t>
      </w:r>
      <w:r w:rsidRPr="00753315">
        <w:rPr>
          <w:b/>
          <w:spacing w:val="14"/>
        </w:rPr>
        <w:t xml:space="preserve"> </w:t>
      </w:r>
      <w:r w:rsidRPr="00753315">
        <w:rPr>
          <w:b/>
        </w:rPr>
        <w:t>purposes</w:t>
      </w:r>
      <w:r w:rsidRPr="00753315">
        <w:rPr>
          <w:b/>
          <w:spacing w:val="14"/>
        </w:rPr>
        <w:t xml:space="preserve"> </w:t>
      </w:r>
      <w:r w:rsidRPr="00753315">
        <w:rPr>
          <w:b/>
        </w:rPr>
        <w:t>of</w:t>
      </w:r>
      <w:r w:rsidRPr="00753315">
        <w:rPr>
          <w:b/>
          <w:spacing w:val="14"/>
        </w:rPr>
        <w:t xml:space="preserve"> </w:t>
      </w:r>
      <w:r w:rsidRPr="00753315">
        <w:rPr>
          <w:b/>
        </w:rPr>
        <w:t>this</w:t>
      </w:r>
      <w:r w:rsidRPr="00753315">
        <w:rPr>
          <w:b/>
          <w:spacing w:val="13"/>
        </w:rPr>
        <w:t xml:space="preserve"> </w:t>
      </w:r>
      <w:r w:rsidRPr="00753315">
        <w:rPr>
          <w:b/>
        </w:rPr>
        <w:t>form),</w:t>
      </w:r>
      <w:r w:rsidRPr="00753315">
        <w:rPr>
          <w:b/>
          <w:spacing w:val="14"/>
        </w:rPr>
        <w:t xml:space="preserve"> </w:t>
      </w:r>
      <w:r w:rsidRPr="00753315">
        <w:t>as</w:t>
      </w:r>
      <w:r w:rsidRPr="00753315">
        <w:rPr>
          <w:spacing w:val="14"/>
        </w:rPr>
        <w:t xml:space="preserve"> </w:t>
      </w:r>
      <w:r w:rsidRPr="00753315">
        <w:t>contemplated</w:t>
      </w:r>
      <w:r w:rsidRPr="00753315">
        <w:rPr>
          <w:spacing w:val="14"/>
        </w:rPr>
        <w:t xml:space="preserve"> </w:t>
      </w:r>
      <w:r w:rsidRPr="00753315">
        <w:t>in</w:t>
      </w:r>
      <w:r w:rsidRPr="00753315">
        <w:rPr>
          <w:spacing w:val="14"/>
        </w:rPr>
        <w:t xml:space="preserve"> </w:t>
      </w:r>
      <w:r w:rsidRPr="00753315">
        <w:t>Section</w:t>
      </w:r>
      <w:r w:rsidRPr="00753315">
        <w:rPr>
          <w:spacing w:val="13"/>
        </w:rPr>
        <w:t xml:space="preserve"> </w:t>
      </w:r>
      <w:r w:rsidR="009408EB" w:rsidRPr="0022060F">
        <w:fldChar w:fldCharType="begin"/>
      </w:r>
      <w:r w:rsidR="009408EB" w:rsidRPr="0022060F">
        <w:rPr>
          <w:spacing w:val="13"/>
        </w:rPr>
        <w:instrText xml:space="preserve"> REF _Ref42215175 \w \h </w:instrText>
      </w:r>
      <w:r w:rsidR="0022060F">
        <w:instrText xml:space="preserve"> \* MERGEFORMAT </w:instrText>
      </w:r>
      <w:r w:rsidR="009408EB" w:rsidRPr="0022060F">
        <w:fldChar w:fldCharType="separate"/>
      </w:r>
      <w:r w:rsidR="004F71BD">
        <w:rPr>
          <w:spacing w:val="13"/>
        </w:rPr>
        <w:t>13.1</w:t>
      </w:r>
      <w:r w:rsidR="009408EB" w:rsidRPr="0022060F">
        <w:fldChar w:fldCharType="end"/>
      </w:r>
      <w:r w:rsidRPr="00753315">
        <w:rPr>
          <w:spacing w:val="14"/>
        </w:rPr>
        <w:t xml:space="preserve"> </w:t>
      </w:r>
      <w:r w:rsidRPr="00753315">
        <w:t>of</w:t>
      </w:r>
      <w:r w:rsidRPr="00753315">
        <w:rPr>
          <w:spacing w:val="14"/>
        </w:rPr>
        <w:t xml:space="preserve"> </w:t>
      </w:r>
      <w:r w:rsidRPr="00753315">
        <w:t>the</w:t>
      </w:r>
      <w:r w:rsidRPr="00753315">
        <w:rPr>
          <w:spacing w:val="14"/>
        </w:rPr>
        <w:t xml:space="preserve"> </w:t>
      </w:r>
      <w:r w:rsidRPr="00753315">
        <w:t>ABP</w:t>
      </w:r>
      <w:r w:rsidRPr="00753315">
        <w:rPr>
          <w:spacing w:val="14"/>
        </w:rPr>
        <w:t xml:space="preserve"> </w:t>
      </w:r>
      <w:r w:rsidRPr="00753315">
        <w:t>Contract,</w:t>
      </w:r>
    </w:p>
    <w:p w14:paraId="08458704" w14:textId="15A8D9DA" w:rsidR="00E842CF" w:rsidRPr="00753315" w:rsidRDefault="00E842CF" w:rsidP="00E842CF">
      <w:pPr>
        <w:tabs>
          <w:tab w:val="left" w:pos="1229"/>
          <w:tab w:val="left" w:pos="2689"/>
          <w:tab w:val="left" w:pos="7009"/>
          <w:tab w:val="left" w:pos="7902"/>
        </w:tabs>
        <w:spacing w:before="41"/>
        <w:ind w:left="102"/>
        <w:rPr>
          <w:b/>
        </w:rPr>
      </w:pPr>
      <w:r w:rsidRPr="00753315">
        <w:t>the</w:t>
      </w:r>
      <w:r w:rsidRPr="00753315">
        <w:tab/>
      </w:r>
      <w:r w:rsidRPr="00753315">
        <w:rPr>
          <w:b/>
        </w:rPr>
        <w:t>Buyer</w:t>
      </w:r>
      <w:r w:rsidRPr="00753315">
        <w:rPr>
          <w:b/>
        </w:rPr>
        <w:tab/>
      </w:r>
      <w:r w:rsidRPr="00753315">
        <w:rPr>
          <w:u w:val="single"/>
        </w:rPr>
        <w:t xml:space="preserve"> </w:t>
      </w:r>
      <w:r w:rsidRPr="00753315">
        <w:rPr>
          <w:u w:val="single"/>
        </w:rPr>
        <w:tab/>
      </w:r>
      <w:r w:rsidRPr="00753315">
        <w:t>,</w:t>
      </w:r>
      <w:r w:rsidRPr="00753315">
        <w:tab/>
      </w:r>
      <w:r w:rsidRPr="00753315">
        <w:rPr>
          <w:b/>
        </w:rPr>
        <w:t>Seller/Assignor</w:t>
      </w:r>
    </w:p>
    <w:p w14:paraId="6E595F6B" w14:textId="10E2868C" w:rsidR="00E842CF" w:rsidRPr="0022060F" w:rsidRDefault="00E842CF" w:rsidP="00E842CF">
      <w:pPr>
        <w:pStyle w:val="BodyText"/>
        <w:tabs>
          <w:tab w:val="left" w:pos="3582"/>
          <w:tab w:val="left" w:pos="9402"/>
        </w:tabs>
        <w:spacing w:before="41" w:line="276" w:lineRule="auto"/>
        <w:ind w:left="102" w:right="115"/>
        <w:jc w:val="both"/>
      </w:pPr>
      <w:r w:rsidRPr="0022060F">
        <w:rPr>
          <w:u w:val="single"/>
        </w:rPr>
        <w:t xml:space="preserve"> </w:t>
      </w:r>
      <w:r w:rsidRPr="0022060F">
        <w:rPr>
          <w:u w:val="single"/>
        </w:rPr>
        <w:tab/>
      </w:r>
      <w:r w:rsidRPr="0022060F">
        <w:t>,</w:t>
      </w:r>
      <w:r w:rsidRPr="0022060F">
        <w:rPr>
          <w:spacing w:val="9"/>
        </w:rPr>
        <w:t xml:space="preserve"> </w:t>
      </w:r>
      <w:r w:rsidRPr="0022060F">
        <w:t>and</w:t>
      </w:r>
      <w:r w:rsidRPr="0022060F">
        <w:rPr>
          <w:spacing w:val="9"/>
        </w:rPr>
        <w:t xml:space="preserve"> </w:t>
      </w:r>
      <w:r w:rsidRPr="0022060F">
        <w:rPr>
          <w:b/>
        </w:rPr>
        <w:t>Transferee/Assignee</w:t>
      </w:r>
      <w:r w:rsidRPr="0022060F">
        <w:rPr>
          <w:u w:val="single"/>
        </w:rPr>
        <w:t xml:space="preserve"> </w:t>
      </w:r>
      <w:r w:rsidRPr="0022060F">
        <w:rPr>
          <w:u w:val="single"/>
        </w:rPr>
        <w:tab/>
      </w:r>
      <w:r w:rsidRPr="0022060F">
        <w:rPr>
          <w:spacing w:val="-17"/>
        </w:rPr>
        <w:t xml:space="preserve">, </w:t>
      </w:r>
      <w:r w:rsidRPr="0022060F">
        <w:t>each a “Party” (and, collectively, the “Parties”), agree to and acknowledge the</w:t>
      </w:r>
      <w:r w:rsidRPr="0022060F">
        <w:rPr>
          <w:spacing w:val="-16"/>
        </w:rPr>
        <w:t xml:space="preserve"> </w:t>
      </w:r>
      <w:r w:rsidRPr="0022060F">
        <w:t>following:</w:t>
      </w:r>
    </w:p>
    <w:p w14:paraId="75AE8A32" w14:textId="77777777" w:rsidR="00E842CF" w:rsidRPr="0022060F" w:rsidRDefault="00E842CF" w:rsidP="00E842CF">
      <w:pPr>
        <w:pStyle w:val="BodyText"/>
        <w:spacing w:before="201" w:line="276" w:lineRule="auto"/>
        <w:ind w:left="102" w:right="115"/>
        <w:jc w:val="both"/>
      </w:pPr>
      <w:r w:rsidRPr="0022060F">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37403B04" w:rsidR="00E842CF" w:rsidRPr="0022060F" w:rsidRDefault="00E842CF" w:rsidP="00E842CF">
      <w:pPr>
        <w:pStyle w:val="BodyText"/>
        <w:tabs>
          <w:tab w:val="left" w:pos="8612"/>
        </w:tabs>
        <w:spacing w:before="199" w:line="276" w:lineRule="auto"/>
        <w:ind w:left="102" w:right="115"/>
        <w:jc w:val="both"/>
      </w:pPr>
      <w:r w:rsidRPr="0022060F">
        <w:rPr>
          <w:b/>
        </w:rPr>
        <w:t>SELLER/ASSIGNOR</w:t>
      </w:r>
      <w:r w:rsidRPr="0022060F">
        <w:rPr>
          <w:b/>
          <w:spacing w:val="36"/>
        </w:rPr>
        <w:t xml:space="preserve"> </w:t>
      </w:r>
      <w:r w:rsidRPr="0022060F">
        <w:t>acknowledges</w:t>
      </w:r>
      <w:r w:rsidRPr="0022060F">
        <w:rPr>
          <w:spacing w:val="37"/>
        </w:rPr>
        <w:t xml:space="preserve"> </w:t>
      </w:r>
      <w:r w:rsidRPr="0022060F">
        <w:t>that</w:t>
      </w:r>
      <w:r w:rsidRPr="0022060F">
        <w:rPr>
          <w:spacing w:val="37"/>
        </w:rPr>
        <w:t xml:space="preserve"> </w:t>
      </w:r>
      <w:r w:rsidRPr="0022060F">
        <w:t>it</w:t>
      </w:r>
      <w:r w:rsidRPr="0022060F">
        <w:rPr>
          <w:spacing w:val="37"/>
        </w:rPr>
        <w:t xml:space="preserve"> </w:t>
      </w:r>
      <w:r w:rsidRPr="0022060F">
        <w:t>requested</w:t>
      </w:r>
      <w:r w:rsidRPr="0022060F">
        <w:rPr>
          <w:spacing w:val="36"/>
        </w:rPr>
        <w:t xml:space="preserve"> </w:t>
      </w:r>
      <w:r w:rsidRPr="0022060F">
        <w:t>on</w:t>
      </w:r>
      <w:r w:rsidRPr="0022060F">
        <w:rPr>
          <w:u w:val="single"/>
        </w:rPr>
        <w:t xml:space="preserve"> </w:t>
      </w:r>
      <w:r w:rsidRPr="0022060F">
        <w:rPr>
          <w:u w:val="single"/>
        </w:rPr>
        <w:tab/>
      </w:r>
      <w:r w:rsidRPr="0022060F">
        <w:t xml:space="preserve">that </w:t>
      </w:r>
      <w:r w:rsidRPr="0022060F">
        <w:rPr>
          <w:spacing w:val="-6"/>
        </w:rPr>
        <w:t xml:space="preserve">the </w:t>
      </w:r>
      <w:r w:rsidRPr="0022060F">
        <w:t>Assigned Obligations be assigned to the Transferee/Assignee; acknowledges that it has</w:t>
      </w:r>
      <w:r w:rsidRPr="0022060F">
        <w:rPr>
          <w:spacing w:val="-41"/>
        </w:rPr>
        <w:t xml:space="preserve"> </w:t>
      </w:r>
      <w:r w:rsidRPr="0022060F">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upon doing so, it has been expressly released from any rights and obligations related to the Assigned Obligations under th</w:t>
      </w:r>
      <w:r w:rsidR="001D398A" w:rsidRPr="0022060F">
        <w:t>is Agreement</w:t>
      </w:r>
      <w:r w:rsidRPr="0022060F">
        <w:t>.</w:t>
      </w:r>
    </w:p>
    <w:p w14:paraId="359CF758" w14:textId="77777777" w:rsidR="00E842CF" w:rsidRPr="00753315" w:rsidRDefault="00E842CF" w:rsidP="00E842CF">
      <w:pPr>
        <w:pStyle w:val="BodyText"/>
      </w:pPr>
    </w:p>
    <w:p w14:paraId="61C9AE8D" w14:textId="77777777" w:rsidR="00E842CF" w:rsidRPr="0022060F" w:rsidRDefault="00E842CF" w:rsidP="00E842CF">
      <w:pPr>
        <w:pStyle w:val="BodyText"/>
        <w:tabs>
          <w:tab w:val="left" w:pos="9375"/>
        </w:tabs>
        <w:spacing w:before="173"/>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113A5149" w14:textId="77777777" w:rsidR="00E842CF" w:rsidRPr="00753315" w:rsidRDefault="00E842CF" w:rsidP="00E842CF">
      <w:pPr>
        <w:pStyle w:val="BodyText"/>
      </w:pPr>
    </w:p>
    <w:p w14:paraId="054D0CE1" w14:textId="77777777" w:rsidR="00E842CF" w:rsidRPr="00753315" w:rsidRDefault="00E842CF" w:rsidP="00E842CF">
      <w:pPr>
        <w:pStyle w:val="BodyText"/>
      </w:pPr>
    </w:p>
    <w:p w14:paraId="77F3BF6B" w14:textId="77777777" w:rsidR="00E842CF" w:rsidRPr="00753315" w:rsidRDefault="00E842CF" w:rsidP="00E842CF">
      <w:pPr>
        <w:pStyle w:val="BodyText"/>
        <w:spacing w:before="11"/>
      </w:pPr>
      <w:r w:rsidRPr="00753315">
        <w:rPr>
          <w:noProof/>
        </w:rPr>
        <mc:AlternateContent>
          <mc:Choice Requires="wps">
            <w:drawing>
              <wp:anchor distT="0" distB="0" distL="0" distR="0" simplePos="0" relativeHeight="251674624"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2798" id="Straight Connector 2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66BD8D94" w14:textId="77777777" w:rsidR="00E842CF" w:rsidRPr="00753315" w:rsidRDefault="00E842CF" w:rsidP="00E842CF">
      <w:pPr>
        <w:pStyle w:val="BodyText"/>
      </w:pPr>
    </w:p>
    <w:p w14:paraId="10ED4255" w14:textId="47236B4D" w:rsidR="00E842CF" w:rsidRPr="0022060F" w:rsidRDefault="00E842CF" w:rsidP="00E842CF">
      <w:pPr>
        <w:pStyle w:val="BodyText"/>
        <w:spacing w:before="222" w:line="276" w:lineRule="auto"/>
        <w:ind w:left="102" w:right="115"/>
        <w:jc w:val="both"/>
      </w:pPr>
      <w:r w:rsidRPr="0022060F">
        <w:rPr>
          <w:b/>
        </w:rPr>
        <w:t xml:space="preserve">TRANSFEREE/ASSIGNEE </w:t>
      </w:r>
      <w:r w:rsidRPr="0022060F">
        <w:t>acknowledges that, with respect to the Assigned Obligations, it</w:t>
      </w:r>
      <w:r w:rsidRPr="0022060F">
        <w:rPr>
          <w:spacing w:val="-42"/>
        </w:rPr>
        <w:t xml:space="preserve"> </w:t>
      </w:r>
      <w:r w:rsidRPr="0022060F">
        <w:t xml:space="preserve">has consented to assume all responsibilities of Seller under </w:t>
      </w:r>
      <w:r w:rsidR="001D398A" w:rsidRPr="0022060F">
        <w:t>this Agreement</w:t>
      </w:r>
      <w:r w:rsidRPr="0022060F">
        <w:t>; agrees to be bound by all</w:t>
      </w:r>
      <w:r w:rsidRPr="0022060F">
        <w:rPr>
          <w:spacing w:val="-5"/>
        </w:rPr>
        <w:t xml:space="preserve"> </w:t>
      </w:r>
      <w:r w:rsidRPr="0022060F">
        <w:t>terms,</w:t>
      </w:r>
      <w:r w:rsidRPr="0022060F">
        <w:rPr>
          <w:spacing w:val="-4"/>
        </w:rPr>
        <w:t xml:space="preserve"> </w:t>
      </w:r>
      <w:r w:rsidRPr="0022060F">
        <w:t>conditions,</w:t>
      </w:r>
      <w:r w:rsidRPr="0022060F">
        <w:rPr>
          <w:spacing w:val="-5"/>
        </w:rPr>
        <w:t xml:space="preserve"> </w:t>
      </w:r>
      <w:r w:rsidRPr="0022060F">
        <w:t>and</w:t>
      </w:r>
      <w:r w:rsidRPr="0022060F">
        <w:rPr>
          <w:spacing w:val="-4"/>
        </w:rPr>
        <w:t xml:space="preserve"> </w:t>
      </w:r>
      <w:r w:rsidRPr="0022060F">
        <w:t>deadlines</w:t>
      </w:r>
      <w:r w:rsidRPr="0022060F">
        <w:rPr>
          <w:spacing w:val="-5"/>
        </w:rPr>
        <w:t xml:space="preserve"> </w:t>
      </w:r>
      <w:r w:rsidRPr="0022060F">
        <w:t>present</w:t>
      </w:r>
      <w:r w:rsidRPr="0022060F">
        <w:rPr>
          <w:spacing w:val="-4"/>
        </w:rPr>
        <w:t xml:space="preserve"> </w:t>
      </w:r>
      <w:r w:rsidRPr="0022060F">
        <w:t>in</w:t>
      </w:r>
      <w:r w:rsidRPr="0022060F">
        <w:rPr>
          <w:spacing w:val="-4"/>
        </w:rPr>
        <w:t xml:space="preserve"> </w:t>
      </w:r>
      <w:r w:rsidRPr="0022060F">
        <w:t>the</w:t>
      </w:r>
      <w:r w:rsidRPr="0022060F">
        <w:rPr>
          <w:spacing w:val="-4"/>
        </w:rPr>
        <w:t xml:space="preserve"> </w:t>
      </w:r>
      <w:r w:rsidRPr="0022060F">
        <w:t>ABP</w:t>
      </w:r>
      <w:r w:rsidRPr="0022060F">
        <w:rPr>
          <w:spacing w:val="-4"/>
        </w:rPr>
        <w:t xml:space="preserve"> </w:t>
      </w:r>
      <w:r w:rsidRPr="0022060F">
        <w:t>Contract;</w:t>
      </w:r>
      <w:r w:rsidRPr="0022060F">
        <w:rPr>
          <w:spacing w:val="-4"/>
        </w:rPr>
        <w:t xml:space="preserve"> </w:t>
      </w:r>
      <w:r w:rsidRPr="0022060F">
        <w:t>represents</w:t>
      </w:r>
      <w:r w:rsidRPr="0022060F">
        <w:rPr>
          <w:spacing w:val="-4"/>
        </w:rPr>
        <w:t xml:space="preserve"> </w:t>
      </w:r>
      <w:r w:rsidRPr="0022060F">
        <w:t>that</w:t>
      </w:r>
      <w:r w:rsidRPr="0022060F">
        <w:rPr>
          <w:spacing w:val="-4"/>
        </w:rPr>
        <w:t xml:space="preserve"> </w:t>
      </w:r>
      <w:r w:rsidRPr="0022060F">
        <w:t>it</w:t>
      </w:r>
      <w:r w:rsidRPr="0022060F">
        <w:rPr>
          <w:spacing w:val="-5"/>
        </w:rPr>
        <w:t xml:space="preserve"> </w:t>
      </w:r>
      <w:r w:rsidRPr="0022060F">
        <w:t>is</w:t>
      </w:r>
      <w:r w:rsidRPr="0022060F">
        <w:rPr>
          <w:spacing w:val="-4"/>
        </w:rPr>
        <w:t xml:space="preserve"> </w:t>
      </w:r>
      <w:r w:rsidRPr="0022060F">
        <w:t>an</w:t>
      </w:r>
      <w:r w:rsidRPr="0022060F">
        <w:rPr>
          <w:spacing w:val="-5"/>
        </w:rPr>
        <w:t xml:space="preserve"> </w:t>
      </w:r>
      <w:r w:rsidRPr="0022060F">
        <w:t>Approved Vendor in good standing in the Adjustable Block</w:t>
      </w:r>
      <w:r w:rsidR="00B225A4" w:rsidRPr="0022060F">
        <w:t xml:space="preserve"> Program </w:t>
      </w:r>
      <w:r w:rsidRPr="0022060F">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22060F">
        <w:t>this Agreement</w:t>
      </w:r>
      <w:r w:rsidRPr="0022060F">
        <w:t xml:space="preserve"> to the extent that it has not already done</w:t>
      </w:r>
      <w:r w:rsidRPr="0022060F">
        <w:rPr>
          <w:spacing w:val="-10"/>
        </w:rPr>
        <w:t xml:space="preserve"> </w:t>
      </w:r>
      <w:r w:rsidRPr="0022060F">
        <w:t>so.</w:t>
      </w:r>
    </w:p>
    <w:p w14:paraId="79166901" w14:textId="77777777" w:rsidR="00E842CF" w:rsidRPr="00753315" w:rsidRDefault="00E842CF" w:rsidP="00E842CF">
      <w:pPr>
        <w:pStyle w:val="BodyText"/>
      </w:pPr>
    </w:p>
    <w:p w14:paraId="6BC7390E" w14:textId="77777777" w:rsidR="00E842CF" w:rsidRPr="0022060F" w:rsidRDefault="00E842CF" w:rsidP="00E842CF">
      <w:pPr>
        <w:pStyle w:val="BodyText"/>
        <w:tabs>
          <w:tab w:val="left" w:pos="9375"/>
        </w:tabs>
        <w:spacing w:before="172"/>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54E4CB4A" w14:textId="77777777" w:rsidR="00E842CF" w:rsidRPr="00753315" w:rsidRDefault="00E842CF" w:rsidP="00E842CF">
      <w:pPr>
        <w:pStyle w:val="BodyText"/>
      </w:pPr>
    </w:p>
    <w:p w14:paraId="6857C3CD" w14:textId="77777777" w:rsidR="00E842CF" w:rsidRPr="00753315" w:rsidRDefault="00E842CF" w:rsidP="00E842CF">
      <w:pPr>
        <w:pStyle w:val="BodyText"/>
      </w:pPr>
    </w:p>
    <w:p w14:paraId="09FF7B39" w14:textId="77777777" w:rsidR="00E842CF" w:rsidRPr="00753315" w:rsidRDefault="00E842CF" w:rsidP="00E842CF">
      <w:pPr>
        <w:pStyle w:val="BodyText"/>
      </w:pPr>
      <w:r w:rsidRPr="00753315">
        <w:rPr>
          <w:noProof/>
        </w:rPr>
        <mc:AlternateContent>
          <mc:Choice Requires="wps">
            <w:drawing>
              <wp:anchor distT="0" distB="0" distL="0" distR="0" simplePos="0" relativeHeight="251675648"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18314" id="Straight Connector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568B288E" w14:textId="77777777" w:rsidR="00E842CF" w:rsidRPr="0022060F" w:rsidRDefault="00E842CF" w:rsidP="00E842CF">
      <w:pPr>
        <w:spacing w:line="244" w:lineRule="exact"/>
        <w:sectPr w:rsidR="00E842CF" w:rsidRPr="0022060F" w:rsidSect="004F3397">
          <w:footerReference w:type="default" r:id="rId17"/>
          <w:pgSz w:w="12240" w:h="15840"/>
          <w:pgMar w:top="1380" w:right="1320" w:bottom="1240" w:left="1340" w:header="432" w:footer="864" w:gutter="0"/>
          <w:cols w:space="720"/>
          <w:docGrid w:linePitch="299"/>
        </w:sectPr>
      </w:pPr>
    </w:p>
    <w:p w14:paraId="339FAAA0" w14:textId="77777777" w:rsidR="00E842CF" w:rsidRPr="00753315" w:rsidRDefault="00E842CF" w:rsidP="00E842CF">
      <w:pPr>
        <w:pStyle w:val="BodyText"/>
      </w:pPr>
    </w:p>
    <w:p w14:paraId="0F618A34" w14:textId="77777777" w:rsidR="00E842CF" w:rsidRPr="00753315" w:rsidRDefault="00E842CF" w:rsidP="00E842CF">
      <w:pPr>
        <w:pStyle w:val="BodyText"/>
      </w:pPr>
    </w:p>
    <w:p w14:paraId="2BFFAAB5" w14:textId="7DEB7582" w:rsidR="00E842CF" w:rsidRPr="0022060F" w:rsidRDefault="00E842CF" w:rsidP="00E842CF">
      <w:pPr>
        <w:pStyle w:val="BodyText"/>
        <w:spacing w:line="276" w:lineRule="auto"/>
        <w:ind w:left="102" w:right="115"/>
        <w:jc w:val="both"/>
      </w:pPr>
      <w:r w:rsidRPr="0022060F">
        <w:rPr>
          <w:b/>
        </w:rPr>
        <w:t xml:space="preserve">BUYER </w:t>
      </w:r>
      <w:r w:rsidRPr="0022060F">
        <w:t>acknowledges that it received a notification for Assignment of the Assigned</w:t>
      </w:r>
      <w:r w:rsidRPr="0022060F">
        <w:rPr>
          <w:spacing w:val="-31"/>
        </w:rPr>
        <w:t xml:space="preserve"> </w:t>
      </w:r>
      <w:r w:rsidRPr="0022060F">
        <w:t xml:space="preserve">Obligations under </w:t>
      </w:r>
      <w:r w:rsidR="001D398A" w:rsidRPr="0022060F">
        <w:t>this Agreement</w:t>
      </w:r>
      <w:r w:rsidRPr="0022060F">
        <w:t xml:space="preserve"> from Seller/Assignor; recognizes that Transferee/Assignee has submitted necessary documentation demonstrating that it meets all conditions specific to a Seller under </w:t>
      </w:r>
      <w:r w:rsidR="001D398A" w:rsidRPr="0022060F">
        <w:t>this Agreement</w:t>
      </w:r>
      <w:r w:rsidRPr="0022060F">
        <w:t xml:space="preserve">; and acknowledges that it has received applicable assignment fees under Section </w:t>
      </w:r>
      <w:r w:rsidR="009408EB" w:rsidRPr="0022060F">
        <w:fldChar w:fldCharType="begin"/>
      </w:r>
      <w:r w:rsidR="009408EB" w:rsidRPr="0022060F">
        <w:instrText xml:space="preserve"> REF _Ref42215175 \w \h </w:instrText>
      </w:r>
      <w:r w:rsidR="0022060F">
        <w:instrText xml:space="preserve"> \* MERGEFORMAT </w:instrText>
      </w:r>
      <w:r w:rsidR="009408EB" w:rsidRPr="0022060F">
        <w:fldChar w:fldCharType="separate"/>
      </w:r>
      <w:r w:rsidR="004F71BD">
        <w:t>13.1</w:t>
      </w:r>
      <w:r w:rsidR="009408EB" w:rsidRPr="0022060F">
        <w:fldChar w:fldCharType="end"/>
      </w:r>
      <w:r w:rsidRPr="0022060F">
        <w:t xml:space="preserve"> of the ABP Contract as well as contact and payment information for Transferee/Assignee.</w:t>
      </w:r>
    </w:p>
    <w:p w14:paraId="0A44B5FA" w14:textId="77777777" w:rsidR="00E842CF" w:rsidRPr="00753315" w:rsidRDefault="00E842CF" w:rsidP="00E842CF">
      <w:pPr>
        <w:pStyle w:val="BodyText"/>
      </w:pPr>
    </w:p>
    <w:p w14:paraId="0905F198" w14:textId="77777777" w:rsidR="00E842CF" w:rsidRPr="00753315" w:rsidRDefault="00E842CF" w:rsidP="00E842CF">
      <w:pPr>
        <w:pStyle w:val="BodyText"/>
        <w:spacing w:before="3"/>
      </w:pPr>
    </w:p>
    <w:p w14:paraId="4412096B" w14:textId="77777777" w:rsidR="00E842CF" w:rsidRPr="0022060F" w:rsidRDefault="00E842CF" w:rsidP="00E842CF">
      <w:pPr>
        <w:pStyle w:val="BodyText"/>
        <w:tabs>
          <w:tab w:val="left" w:pos="9435"/>
        </w:tabs>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300265E" w14:textId="77777777" w:rsidR="00E842CF" w:rsidRPr="00753315" w:rsidRDefault="00E842CF" w:rsidP="00E842CF">
      <w:pPr>
        <w:pStyle w:val="BodyText"/>
      </w:pPr>
    </w:p>
    <w:p w14:paraId="37CC851E" w14:textId="77777777" w:rsidR="00E842CF" w:rsidRPr="00753315" w:rsidRDefault="00E842CF" w:rsidP="00E842CF">
      <w:pPr>
        <w:pStyle w:val="BodyText"/>
      </w:pPr>
    </w:p>
    <w:p w14:paraId="3C1BA6BE" w14:textId="77777777" w:rsidR="00E842CF" w:rsidRPr="00753315" w:rsidRDefault="00E842CF" w:rsidP="00E842CF">
      <w:pPr>
        <w:pStyle w:val="BodyText"/>
      </w:pPr>
    </w:p>
    <w:p w14:paraId="0BD8A583" w14:textId="77777777" w:rsidR="00E842CF" w:rsidRPr="00753315" w:rsidRDefault="00E842CF" w:rsidP="00E842CF">
      <w:pPr>
        <w:pStyle w:val="BodyText"/>
        <w:spacing w:before="6"/>
      </w:pPr>
      <w:r w:rsidRPr="00753315">
        <w:rPr>
          <w:noProof/>
        </w:rPr>
        <mc:AlternateContent>
          <mc:Choice Requires="wps">
            <w:drawing>
              <wp:anchor distT="0" distB="0" distL="0" distR="0" simplePos="0" relativeHeight="251676672"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ACF9" id="Straight Connector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22060F" w:rsidRDefault="00E842CF" w:rsidP="00E842CF">
      <w:pPr>
        <w:pStyle w:val="BodyText"/>
        <w:tabs>
          <w:tab w:val="left" w:pos="7302"/>
        </w:tabs>
        <w:spacing w:line="244" w:lineRule="exact"/>
        <w:ind w:left="102"/>
      </w:pPr>
      <w:r w:rsidRPr="0022060F">
        <w:t>Signature</w:t>
      </w:r>
      <w:r w:rsidRPr="0022060F">
        <w:tab/>
        <w:t>DATE</w:t>
      </w:r>
    </w:p>
    <w:p w14:paraId="1C9EA89E" w14:textId="77777777" w:rsidR="00E842CF" w:rsidRPr="006C3C4B" w:rsidRDefault="00E842CF" w:rsidP="00E842CF">
      <w:pPr>
        <w:spacing w:line="244" w:lineRule="exact"/>
        <w:sectPr w:rsidR="00E842CF" w:rsidRPr="006C3C4B" w:rsidSect="004F3397">
          <w:footerReference w:type="default" r:id="rId18"/>
          <w:pgSz w:w="12240" w:h="15840"/>
          <w:pgMar w:top="1500" w:right="1320" w:bottom="1240" w:left="1340" w:header="432" w:footer="720" w:gutter="0"/>
          <w:cols w:space="720"/>
          <w:docGrid w:linePitch="299"/>
        </w:sectPr>
      </w:pPr>
    </w:p>
    <w:p w14:paraId="0DB7747E" w14:textId="77777777" w:rsidR="00E842CF" w:rsidRPr="00753315" w:rsidRDefault="00E842CF" w:rsidP="00E842CF">
      <w:pPr>
        <w:pStyle w:val="BodyText"/>
        <w:ind w:left="0"/>
        <w:jc w:val="center"/>
        <w:rPr>
          <w:b/>
        </w:rPr>
      </w:pPr>
      <w:r w:rsidRPr="00753315">
        <w:rPr>
          <w:b/>
        </w:rPr>
        <w:lastRenderedPageBreak/>
        <w:t>Form of Acknowledgement of Assignment Notice</w:t>
      </w:r>
    </w:p>
    <w:p w14:paraId="51FCB700" w14:textId="77777777" w:rsidR="00E842CF" w:rsidRPr="00753315" w:rsidRDefault="00E842CF" w:rsidP="00E842CF">
      <w:pPr>
        <w:jc w:val="center"/>
        <w:rPr>
          <w:b/>
        </w:rPr>
      </w:pPr>
    </w:p>
    <w:p w14:paraId="670561CD" w14:textId="77777777" w:rsidR="00E842CF" w:rsidRPr="00753315" w:rsidRDefault="00E842CF" w:rsidP="00E842CF">
      <w:pPr>
        <w:jc w:val="center"/>
        <w:rPr>
          <w:b/>
        </w:rPr>
      </w:pPr>
      <w:r w:rsidRPr="00753315">
        <w:rPr>
          <w:b/>
        </w:rPr>
        <w:t>ATTACHMENT A</w:t>
      </w:r>
    </w:p>
    <w:p w14:paraId="5485D767" w14:textId="77777777" w:rsidR="00E842CF" w:rsidRPr="00753315" w:rsidRDefault="00E842CF" w:rsidP="00E842CF">
      <w:pPr>
        <w:pStyle w:val="BodyText"/>
        <w:rPr>
          <w:b/>
        </w:rPr>
      </w:pPr>
    </w:p>
    <w:p w14:paraId="2DA573C5" w14:textId="77777777" w:rsidR="00E842CF" w:rsidRPr="00753315" w:rsidRDefault="00E842CF" w:rsidP="00E842CF">
      <w:pPr>
        <w:pStyle w:val="BodyText"/>
        <w:rPr>
          <w:b/>
        </w:rPr>
      </w:pPr>
    </w:p>
    <w:p w14:paraId="3F570EE1" w14:textId="77777777" w:rsidR="00E842CF" w:rsidRPr="00753315" w:rsidRDefault="00E842CF" w:rsidP="00E842CF">
      <w:pPr>
        <w:pStyle w:val="BodyText"/>
        <w:spacing w:before="4"/>
        <w:rPr>
          <w:b/>
        </w:rPr>
      </w:pPr>
    </w:p>
    <w:p w14:paraId="09E29E11" w14:textId="77777777" w:rsidR="00E842CF" w:rsidRPr="0022060F" w:rsidRDefault="00E842CF" w:rsidP="00E842CF">
      <w:pPr>
        <w:pStyle w:val="BodyText"/>
        <w:tabs>
          <w:tab w:val="left" w:pos="8569"/>
        </w:tabs>
        <w:spacing w:before="90"/>
        <w:ind w:left="102"/>
        <w:rPr>
          <w:rFonts w:cs="Times New Roman"/>
        </w:rPr>
      </w:pPr>
      <w:r w:rsidRPr="0022060F">
        <w:rPr>
          <w:rFonts w:cs="Times New Roman"/>
        </w:rPr>
        <w:t xml:space="preserve">ASSIGNOR: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5D69ADC" w14:textId="77777777" w:rsidR="00E842CF" w:rsidRPr="00753315" w:rsidRDefault="00E842CF" w:rsidP="00E842CF">
      <w:pPr>
        <w:pStyle w:val="BodyText"/>
      </w:pPr>
    </w:p>
    <w:p w14:paraId="24FFDBF7" w14:textId="77777777" w:rsidR="00E842CF" w:rsidRPr="00753315" w:rsidRDefault="00E842CF" w:rsidP="00E842CF">
      <w:pPr>
        <w:pStyle w:val="BodyText"/>
      </w:pPr>
    </w:p>
    <w:p w14:paraId="06A657BE" w14:textId="77777777" w:rsidR="00E842CF" w:rsidRPr="00753315" w:rsidRDefault="00E842CF" w:rsidP="00E842CF">
      <w:pPr>
        <w:pStyle w:val="BodyText"/>
        <w:spacing w:before="10"/>
      </w:pPr>
    </w:p>
    <w:p w14:paraId="3680D2AA" w14:textId="77777777" w:rsidR="00E842CF" w:rsidRPr="0022060F" w:rsidRDefault="00E842CF" w:rsidP="00E842CF">
      <w:pPr>
        <w:pStyle w:val="BodyText"/>
        <w:tabs>
          <w:tab w:val="left" w:pos="8649"/>
        </w:tabs>
        <w:spacing w:before="90"/>
        <w:ind w:left="102"/>
        <w:rPr>
          <w:rFonts w:cs="Times New Roman"/>
        </w:rPr>
      </w:pPr>
      <w:r w:rsidRPr="0022060F">
        <w:rPr>
          <w:rFonts w:cs="Times New Roman"/>
        </w:rPr>
        <w:t xml:space="preserve">ASSIGNEE:  </w:t>
      </w:r>
      <w:r w:rsidRPr="0022060F">
        <w:rPr>
          <w:rFonts w:cs="Times New Roman"/>
          <w:u w:val="single"/>
        </w:rPr>
        <w:t xml:space="preserve"> </w:t>
      </w:r>
      <w:r w:rsidRPr="0022060F">
        <w:rPr>
          <w:rFonts w:cs="Times New Roman"/>
          <w:u w:val="single"/>
        </w:rPr>
        <w:tab/>
      </w:r>
    </w:p>
    <w:p w14:paraId="071E97E8" w14:textId="77777777" w:rsidR="00E842CF" w:rsidRPr="00753315" w:rsidRDefault="00E842CF" w:rsidP="00E842CF">
      <w:pPr>
        <w:pStyle w:val="BodyText"/>
      </w:pPr>
    </w:p>
    <w:p w14:paraId="3BB65215" w14:textId="77777777" w:rsidR="00E842CF" w:rsidRPr="00753315" w:rsidRDefault="00E842CF" w:rsidP="00E842CF">
      <w:pPr>
        <w:pStyle w:val="BodyText"/>
      </w:pPr>
    </w:p>
    <w:p w14:paraId="5C77CF50" w14:textId="77777777" w:rsidR="00E842CF" w:rsidRPr="00753315" w:rsidRDefault="00E842CF" w:rsidP="00E842CF">
      <w:pPr>
        <w:pStyle w:val="BodyText"/>
        <w:spacing w:before="4"/>
      </w:pPr>
    </w:p>
    <w:p w14:paraId="7B59082D" w14:textId="42F84B4E" w:rsidR="00E842CF" w:rsidRPr="0022060F" w:rsidRDefault="00E842CF" w:rsidP="00E842CF">
      <w:pPr>
        <w:pStyle w:val="BodyText"/>
        <w:tabs>
          <w:tab w:val="left" w:pos="8688"/>
        </w:tabs>
        <w:spacing w:before="90"/>
        <w:ind w:left="102"/>
        <w:rPr>
          <w:rFonts w:cs="Times New Roman"/>
        </w:rPr>
      </w:pPr>
      <w:r w:rsidRPr="0022060F">
        <w:rPr>
          <w:rFonts w:cs="Times New Roman"/>
        </w:rPr>
        <w:t>BUYER</w:t>
      </w:r>
      <w:r w:rsidRPr="0022060F">
        <w:rPr>
          <w:rFonts w:cs="Times New Roman"/>
          <w:spacing w:val="-2"/>
        </w:rPr>
        <w:t xml:space="preserve"> </w:t>
      </w:r>
      <w:r w:rsidRPr="0022060F">
        <w:rPr>
          <w:rFonts w:cs="Times New Roman"/>
        </w:rPr>
        <w:t xml:space="preserve">(UTILITY):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219B9791" w14:textId="77777777" w:rsidR="00E842CF" w:rsidRPr="00753315" w:rsidRDefault="00E842CF" w:rsidP="00E842CF">
      <w:pPr>
        <w:pStyle w:val="BodyText"/>
      </w:pPr>
    </w:p>
    <w:p w14:paraId="69125AD5" w14:textId="77777777" w:rsidR="00E842CF" w:rsidRPr="00753315" w:rsidRDefault="00E842CF" w:rsidP="00E842CF">
      <w:pPr>
        <w:pStyle w:val="BodyText"/>
      </w:pPr>
    </w:p>
    <w:p w14:paraId="00339053" w14:textId="77777777" w:rsidR="00E842CF" w:rsidRPr="00753315" w:rsidRDefault="00E842CF" w:rsidP="00E842CF">
      <w:pPr>
        <w:pStyle w:val="BodyText"/>
        <w:spacing w:before="11"/>
      </w:pPr>
    </w:p>
    <w:p w14:paraId="553465B1" w14:textId="77777777" w:rsidR="00E842CF" w:rsidRPr="0022060F" w:rsidRDefault="00E842CF" w:rsidP="00E842CF">
      <w:pPr>
        <w:pStyle w:val="BodyText"/>
        <w:tabs>
          <w:tab w:val="left" w:pos="9209"/>
        </w:tabs>
        <w:spacing w:before="90"/>
        <w:ind w:left="102"/>
        <w:rPr>
          <w:rFonts w:cs="Times New Roman"/>
        </w:rPr>
      </w:pPr>
      <w:r w:rsidRPr="0022060F">
        <w:rPr>
          <w:rFonts w:cs="Times New Roman"/>
        </w:rPr>
        <w:t>FROM CONTRACT</w:t>
      </w:r>
      <w:r w:rsidRPr="0022060F">
        <w:rPr>
          <w:rFonts w:cs="Times New Roman"/>
          <w:spacing w:val="-2"/>
        </w:rPr>
        <w:t xml:space="preserve"> </w:t>
      </w:r>
      <w:r w:rsidRPr="0022060F">
        <w:rPr>
          <w:rFonts w:cs="Times New Roman"/>
        </w:rPr>
        <w:t>NO.:</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62E1137" w14:textId="77777777" w:rsidR="00E842CF" w:rsidRPr="00753315" w:rsidRDefault="00E842CF" w:rsidP="00E842CF">
      <w:pPr>
        <w:pStyle w:val="BodyText"/>
      </w:pPr>
    </w:p>
    <w:p w14:paraId="40575202" w14:textId="77777777" w:rsidR="00E842CF" w:rsidRPr="00753315" w:rsidRDefault="00E842CF" w:rsidP="00E842CF">
      <w:pPr>
        <w:pStyle w:val="BodyText"/>
      </w:pPr>
    </w:p>
    <w:p w14:paraId="70F1E732" w14:textId="77777777" w:rsidR="00E842CF" w:rsidRPr="00753315" w:rsidRDefault="00E842CF" w:rsidP="00E842CF">
      <w:pPr>
        <w:pStyle w:val="BodyText"/>
        <w:spacing w:before="4"/>
      </w:pPr>
    </w:p>
    <w:p w14:paraId="0B3F6C84" w14:textId="77777777" w:rsidR="00E842CF" w:rsidRPr="0022060F" w:rsidRDefault="00E842CF" w:rsidP="00E842CF">
      <w:pPr>
        <w:pStyle w:val="BodyText"/>
        <w:tabs>
          <w:tab w:val="left" w:pos="9209"/>
        </w:tabs>
        <w:spacing w:before="90"/>
        <w:ind w:left="102"/>
        <w:rPr>
          <w:rFonts w:cs="Times New Roman"/>
        </w:rPr>
      </w:pPr>
      <w:r w:rsidRPr="0022060F">
        <w:rPr>
          <w:rFonts w:cs="Times New Roman"/>
        </w:rPr>
        <w:t>TO CONTRACT</w:t>
      </w:r>
      <w:r w:rsidRPr="0022060F">
        <w:rPr>
          <w:rFonts w:cs="Times New Roman"/>
          <w:spacing w:val="-1"/>
        </w:rPr>
        <w:t xml:space="preserve"> </w:t>
      </w:r>
      <w:r w:rsidRPr="0022060F">
        <w:rPr>
          <w:rFonts w:cs="Times New Roman"/>
        </w:rPr>
        <w:t>NO.:</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1B32C777" w14:textId="77777777" w:rsidR="00E842CF" w:rsidRPr="00753315" w:rsidRDefault="00E842CF" w:rsidP="00E842CF">
      <w:pPr>
        <w:pStyle w:val="BodyText"/>
        <w:spacing w:before="10"/>
      </w:pPr>
    </w:p>
    <w:p w14:paraId="061AECF6" w14:textId="77777777" w:rsidR="00E842CF" w:rsidRPr="00753315" w:rsidRDefault="00E842CF" w:rsidP="00441AD3">
      <w:pPr>
        <w:pStyle w:val="ListParagraph"/>
        <w:numPr>
          <w:ilvl w:val="0"/>
          <w:numId w:val="42"/>
        </w:numPr>
        <w:tabs>
          <w:tab w:val="left" w:pos="702"/>
          <w:tab w:val="left" w:pos="703"/>
        </w:tabs>
        <w:autoSpaceDE w:val="0"/>
        <w:autoSpaceDN w:val="0"/>
        <w:spacing w:before="74"/>
      </w:pPr>
      <w:r w:rsidRPr="00753315">
        <w:t>This assignment is for the entirety of the</w:t>
      </w:r>
      <w:r w:rsidRPr="00753315">
        <w:rPr>
          <w:spacing w:val="-5"/>
        </w:rPr>
        <w:t xml:space="preserve"> </w:t>
      </w:r>
      <w:r w:rsidRPr="00753315">
        <w:t>contract.</w:t>
      </w:r>
    </w:p>
    <w:p w14:paraId="52014CD8" w14:textId="77777777" w:rsidR="00E842CF" w:rsidRPr="00753315" w:rsidRDefault="00E842CF" w:rsidP="00E842CF">
      <w:pPr>
        <w:pStyle w:val="BodyText"/>
        <w:spacing w:before="8"/>
      </w:pPr>
    </w:p>
    <w:p w14:paraId="3BBD5A78" w14:textId="3CCC9A70" w:rsidR="00E842CF" w:rsidRPr="00753315" w:rsidRDefault="00E842CF" w:rsidP="0022060F">
      <w:pPr>
        <w:pStyle w:val="ListParagraph"/>
        <w:numPr>
          <w:ilvl w:val="0"/>
          <w:numId w:val="42"/>
        </w:numPr>
        <w:tabs>
          <w:tab w:val="left" w:pos="702"/>
          <w:tab w:val="left" w:pos="703"/>
        </w:tabs>
        <w:autoSpaceDE w:val="0"/>
        <w:autoSpaceDN w:val="0"/>
      </w:pPr>
      <w:r w:rsidRPr="00753315">
        <w:t>This assignment is for the following batches under the</w:t>
      </w:r>
      <w:r w:rsidRPr="00753315">
        <w:rPr>
          <w:spacing w:val="-6"/>
        </w:rPr>
        <w:t xml:space="preserve"> </w:t>
      </w:r>
      <w:r w:rsidRPr="00753315">
        <w:t>contract:</w:t>
      </w:r>
    </w:p>
    <w:p w14:paraId="6A447BD1" w14:textId="77777777" w:rsidR="00E842CF" w:rsidRPr="00753315" w:rsidRDefault="00E842CF" w:rsidP="00E842CF">
      <w:pPr>
        <w:pStyle w:val="BodyText"/>
      </w:pPr>
    </w:p>
    <w:p w14:paraId="604EF30A" w14:textId="77777777" w:rsidR="00E842CF" w:rsidRPr="00753315" w:rsidRDefault="00E842CF" w:rsidP="00753315">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2060F" w14:paraId="78CA5844" w14:textId="77777777" w:rsidTr="00F00469">
        <w:trPr>
          <w:trHeight w:val="273"/>
        </w:trPr>
        <w:tc>
          <w:tcPr>
            <w:tcW w:w="4858" w:type="dxa"/>
          </w:tcPr>
          <w:p w14:paraId="4FCEB8F9" w14:textId="77777777" w:rsidR="00E842CF" w:rsidRPr="00753315" w:rsidRDefault="00E842CF" w:rsidP="00F00469">
            <w:pPr>
              <w:pStyle w:val="TableParagraph"/>
              <w:spacing w:line="253" w:lineRule="exact"/>
              <w:ind w:left="1742" w:right="1731"/>
              <w:jc w:val="center"/>
              <w:rPr>
                <w:b/>
              </w:rPr>
            </w:pPr>
            <w:r w:rsidRPr="00753315">
              <w:rPr>
                <w:b/>
                <w:u w:val="thick"/>
              </w:rPr>
              <w:t>BATCH NO.</w:t>
            </w:r>
          </w:p>
        </w:tc>
        <w:tc>
          <w:tcPr>
            <w:tcW w:w="2069" w:type="dxa"/>
          </w:tcPr>
          <w:p w14:paraId="489B0957" w14:textId="77777777" w:rsidR="00E842CF" w:rsidRPr="00753315" w:rsidRDefault="00E842CF" w:rsidP="00F00469">
            <w:pPr>
              <w:pStyle w:val="TableParagraph"/>
              <w:spacing w:line="253" w:lineRule="exact"/>
              <w:ind w:left="301"/>
              <w:rPr>
                <w:b/>
              </w:rPr>
            </w:pPr>
            <w:r w:rsidRPr="00753315">
              <w:rPr>
                <w:b/>
                <w:u w:val="thick"/>
              </w:rPr>
              <w:t>BATCH SIZE</w:t>
            </w:r>
          </w:p>
        </w:tc>
        <w:tc>
          <w:tcPr>
            <w:tcW w:w="2424" w:type="dxa"/>
          </w:tcPr>
          <w:p w14:paraId="7EC2231F" w14:textId="77777777" w:rsidR="00E842CF" w:rsidRPr="00753315" w:rsidRDefault="00E842CF" w:rsidP="00F00469">
            <w:pPr>
              <w:pStyle w:val="TableParagraph"/>
              <w:spacing w:line="253" w:lineRule="exact"/>
              <w:ind w:left="425"/>
              <w:rPr>
                <w:b/>
              </w:rPr>
            </w:pPr>
            <w:r w:rsidRPr="00753315">
              <w:rPr>
                <w:b/>
                <w:u w:val="thick"/>
              </w:rPr>
              <w:t>TRADE DATE</w:t>
            </w:r>
          </w:p>
        </w:tc>
      </w:tr>
      <w:tr w:rsidR="00E842CF" w:rsidRPr="0022060F" w14:paraId="19814A48" w14:textId="77777777" w:rsidTr="00F00469">
        <w:trPr>
          <w:trHeight w:val="277"/>
        </w:trPr>
        <w:tc>
          <w:tcPr>
            <w:tcW w:w="4858" w:type="dxa"/>
          </w:tcPr>
          <w:p w14:paraId="05A91A39" w14:textId="77777777" w:rsidR="00E842CF" w:rsidRPr="00753315" w:rsidRDefault="00E842CF" w:rsidP="00F00469">
            <w:pPr>
              <w:pStyle w:val="TableParagraph"/>
            </w:pPr>
          </w:p>
        </w:tc>
        <w:tc>
          <w:tcPr>
            <w:tcW w:w="2069" w:type="dxa"/>
          </w:tcPr>
          <w:p w14:paraId="435FB760" w14:textId="77777777" w:rsidR="00E842CF" w:rsidRPr="00753315" w:rsidRDefault="00E842CF" w:rsidP="00F00469">
            <w:pPr>
              <w:pStyle w:val="TableParagraph"/>
            </w:pPr>
          </w:p>
        </w:tc>
        <w:tc>
          <w:tcPr>
            <w:tcW w:w="2424" w:type="dxa"/>
          </w:tcPr>
          <w:p w14:paraId="4A0AC055" w14:textId="77777777" w:rsidR="00E842CF" w:rsidRPr="00753315" w:rsidRDefault="00E842CF" w:rsidP="00F00469">
            <w:pPr>
              <w:pStyle w:val="TableParagraph"/>
            </w:pPr>
          </w:p>
        </w:tc>
      </w:tr>
      <w:tr w:rsidR="00E842CF" w:rsidRPr="0022060F" w14:paraId="23847BAA" w14:textId="77777777" w:rsidTr="00F00469">
        <w:trPr>
          <w:trHeight w:val="277"/>
        </w:trPr>
        <w:tc>
          <w:tcPr>
            <w:tcW w:w="4858" w:type="dxa"/>
          </w:tcPr>
          <w:p w14:paraId="100B77FD" w14:textId="77777777" w:rsidR="00E842CF" w:rsidRPr="00753315" w:rsidRDefault="00E842CF" w:rsidP="00F00469">
            <w:pPr>
              <w:pStyle w:val="TableParagraph"/>
            </w:pPr>
          </w:p>
        </w:tc>
        <w:tc>
          <w:tcPr>
            <w:tcW w:w="2069" w:type="dxa"/>
          </w:tcPr>
          <w:p w14:paraId="2306D17F" w14:textId="77777777" w:rsidR="00E842CF" w:rsidRPr="00753315" w:rsidRDefault="00E842CF" w:rsidP="00F00469">
            <w:pPr>
              <w:pStyle w:val="TableParagraph"/>
            </w:pPr>
          </w:p>
        </w:tc>
        <w:tc>
          <w:tcPr>
            <w:tcW w:w="2424" w:type="dxa"/>
          </w:tcPr>
          <w:p w14:paraId="579FAB89" w14:textId="77777777" w:rsidR="00E842CF" w:rsidRPr="00753315" w:rsidRDefault="00E842CF" w:rsidP="00F00469">
            <w:pPr>
              <w:pStyle w:val="TableParagraph"/>
            </w:pPr>
          </w:p>
        </w:tc>
      </w:tr>
      <w:tr w:rsidR="00E842CF" w:rsidRPr="0022060F" w14:paraId="3B488BB4" w14:textId="77777777" w:rsidTr="00F00469">
        <w:trPr>
          <w:trHeight w:val="273"/>
        </w:trPr>
        <w:tc>
          <w:tcPr>
            <w:tcW w:w="4858" w:type="dxa"/>
          </w:tcPr>
          <w:p w14:paraId="2C88FAE1" w14:textId="77777777" w:rsidR="00E842CF" w:rsidRPr="00753315" w:rsidRDefault="00E842CF" w:rsidP="00F00469">
            <w:pPr>
              <w:pStyle w:val="TableParagraph"/>
            </w:pPr>
          </w:p>
        </w:tc>
        <w:tc>
          <w:tcPr>
            <w:tcW w:w="2069" w:type="dxa"/>
          </w:tcPr>
          <w:p w14:paraId="1E0D6694" w14:textId="77777777" w:rsidR="00E842CF" w:rsidRPr="00753315" w:rsidRDefault="00E842CF" w:rsidP="00F00469">
            <w:pPr>
              <w:pStyle w:val="TableParagraph"/>
            </w:pPr>
          </w:p>
        </w:tc>
        <w:tc>
          <w:tcPr>
            <w:tcW w:w="2424" w:type="dxa"/>
          </w:tcPr>
          <w:p w14:paraId="0324F145" w14:textId="77777777" w:rsidR="00E842CF" w:rsidRPr="00753315" w:rsidRDefault="00E842CF" w:rsidP="00F00469">
            <w:pPr>
              <w:pStyle w:val="TableParagraph"/>
            </w:pPr>
          </w:p>
        </w:tc>
      </w:tr>
      <w:tr w:rsidR="00E842CF" w:rsidRPr="0022060F" w14:paraId="219D0450" w14:textId="77777777" w:rsidTr="00F00469">
        <w:trPr>
          <w:trHeight w:val="277"/>
        </w:trPr>
        <w:tc>
          <w:tcPr>
            <w:tcW w:w="4858" w:type="dxa"/>
          </w:tcPr>
          <w:p w14:paraId="6924559A" w14:textId="77777777" w:rsidR="00E842CF" w:rsidRPr="00753315" w:rsidRDefault="00E842CF" w:rsidP="00F00469">
            <w:pPr>
              <w:pStyle w:val="TableParagraph"/>
            </w:pPr>
          </w:p>
        </w:tc>
        <w:tc>
          <w:tcPr>
            <w:tcW w:w="2069" w:type="dxa"/>
          </w:tcPr>
          <w:p w14:paraId="31F4E44A" w14:textId="77777777" w:rsidR="00E842CF" w:rsidRPr="00753315" w:rsidRDefault="00E842CF" w:rsidP="00F00469">
            <w:pPr>
              <w:pStyle w:val="TableParagraph"/>
            </w:pPr>
          </w:p>
        </w:tc>
        <w:tc>
          <w:tcPr>
            <w:tcW w:w="2424" w:type="dxa"/>
          </w:tcPr>
          <w:p w14:paraId="1AE6C194" w14:textId="77777777" w:rsidR="00E842CF" w:rsidRPr="00753315" w:rsidRDefault="00E842CF" w:rsidP="00F00469">
            <w:pPr>
              <w:pStyle w:val="TableParagraph"/>
            </w:pPr>
          </w:p>
        </w:tc>
      </w:tr>
      <w:tr w:rsidR="00E842CF" w:rsidRPr="0022060F" w14:paraId="0B6EF648" w14:textId="77777777" w:rsidTr="00F00469">
        <w:trPr>
          <w:trHeight w:val="273"/>
        </w:trPr>
        <w:tc>
          <w:tcPr>
            <w:tcW w:w="4858" w:type="dxa"/>
          </w:tcPr>
          <w:p w14:paraId="1FBB37B9" w14:textId="77777777" w:rsidR="00E842CF" w:rsidRPr="00753315" w:rsidRDefault="00E842CF" w:rsidP="00F00469">
            <w:pPr>
              <w:pStyle w:val="TableParagraph"/>
            </w:pPr>
          </w:p>
        </w:tc>
        <w:tc>
          <w:tcPr>
            <w:tcW w:w="2069" w:type="dxa"/>
          </w:tcPr>
          <w:p w14:paraId="6C5572B2" w14:textId="77777777" w:rsidR="00E842CF" w:rsidRPr="00753315" w:rsidRDefault="00E842CF" w:rsidP="00F00469">
            <w:pPr>
              <w:pStyle w:val="TableParagraph"/>
            </w:pPr>
          </w:p>
        </w:tc>
        <w:tc>
          <w:tcPr>
            <w:tcW w:w="2424" w:type="dxa"/>
          </w:tcPr>
          <w:p w14:paraId="251E033D" w14:textId="77777777" w:rsidR="00E842CF" w:rsidRPr="00753315" w:rsidRDefault="00E842CF" w:rsidP="00F00469">
            <w:pPr>
              <w:pStyle w:val="TableParagraph"/>
            </w:pPr>
          </w:p>
        </w:tc>
      </w:tr>
      <w:tr w:rsidR="00E842CF" w:rsidRPr="0022060F" w14:paraId="29DE8669" w14:textId="77777777" w:rsidTr="00F00469">
        <w:trPr>
          <w:trHeight w:val="277"/>
        </w:trPr>
        <w:tc>
          <w:tcPr>
            <w:tcW w:w="4858" w:type="dxa"/>
          </w:tcPr>
          <w:p w14:paraId="3AEAE7B2" w14:textId="77777777" w:rsidR="00E842CF" w:rsidRPr="00753315" w:rsidRDefault="00E842CF" w:rsidP="00F00469">
            <w:pPr>
              <w:pStyle w:val="TableParagraph"/>
            </w:pPr>
          </w:p>
        </w:tc>
        <w:tc>
          <w:tcPr>
            <w:tcW w:w="2069" w:type="dxa"/>
          </w:tcPr>
          <w:p w14:paraId="60C772B3" w14:textId="77777777" w:rsidR="00E842CF" w:rsidRPr="00753315" w:rsidRDefault="00E842CF" w:rsidP="00F00469">
            <w:pPr>
              <w:pStyle w:val="TableParagraph"/>
            </w:pPr>
          </w:p>
        </w:tc>
        <w:tc>
          <w:tcPr>
            <w:tcW w:w="2424" w:type="dxa"/>
          </w:tcPr>
          <w:p w14:paraId="5E883177" w14:textId="77777777" w:rsidR="00E842CF" w:rsidRPr="00753315" w:rsidRDefault="00E842CF" w:rsidP="00F00469">
            <w:pPr>
              <w:pStyle w:val="TableParagraph"/>
            </w:pPr>
          </w:p>
        </w:tc>
      </w:tr>
      <w:tr w:rsidR="00E842CF" w:rsidRPr="0022060F" w14:paraId="20D6F051" w14:textId="77777777" w:rsidTr="00F00469">
        <w:trPr>
          <w:trHeight w:val="278"/>
        </w:trPr>
        <w:tc>
          <w:tcPr>
            <w:tcW w:w="4858" w:type="dxa"/>
          </w:tcPr>
          <w:p w14:paraId="58D73E5D" w14:textId="77777777" w:rsidR="00E842CF" w:rsidRPr="00753315" w:rsidRDefault="00E842CF" w:rsidP="00F00469">
            <w:pPr>
              <w:pStyle w:val="TableParagraph"/>
            </w:pPr>
          </w:p>
        </w:tc>
        <w:tc>
          <w:tcPr>
            <w:tcW w:w="2069" w:type="dxa"/>
          </w:tcPr>
          <w:p w14:paraId="548055EB" w14:textId="77777777" w:rsidR="00E842CF" w:rsidRPr="00753315" w:rsidRDefault="00E842CF" w:rsidP="00F00469">
            <w:pPr>
              <w:pStyle w:val="TableParagraph"/>
            </w:pPr>
          </w:p>
        </w:tc>
        <w:tc>
          <w:tcPr>
            <w:tcW w:w="2424" w:type="dxa"/>
          </w:tcPr>
          <w:p w14:paraId="5A6CF3EF" w14:textId="77777777" w:rsidR="00E842CF" w:rsidRPr="00753315" w:rsidRDefault="00E842CF" w:rsidP="00F00469">
            <w:pPr>
              <w:pStyle w:val="TableParagraph"/>
            </w:pPr>
          </w:p>
        </w:tc>
      </w:tr>
      <w:tr w:rsidR="00E842CF" w:rsidRPr="0022060F" w14:paraId="6DFEBBB7" w14:textId="77777777" w:rsidTr="00F00469">
        <w:trPr>
          <w:trHeight w:val="273"/>
        </w:trPr>
        <w:tc>
          <w:tcPr>
            <w:tcW w:w="4858" w:type="dxa"/>
          </w:tcPr>
          <w:p w14:paraId="70CE1AC1" w14:textId="77777777" w:rsidR="00E842CF" w:rsidRPr="00753315" w:rsidRDefault="00E842CF" w:rsidP="00F00469">
            <w:pPr>
              <w:pStyle w:val="TableParagraph"/>
            </w:pPr>
          </w:p>
        </w:tc>
        <w:tc>
          <w:tcPr>
            <w:tcW w:w="2069" w:type="dxa"/>
          </w:tcPr>
          <w:p w14:paraId="2DE55B52" w14:textId="77777777" w:rsidR="00E842CF" w:rsidRPr="00753315" w:rsidRDefault="00E842CF" w:rsidP="00F00469">
            <w:pPr>
              <w:pStyle w:val="TableParagraph"/>
            </w:pPr>
          </w:p>
        </w:tc>
        <w:tc>
          <w:tcPr>
            <w:tcW w:w="2424" w:type="dxa"/>
          </w:tcPr>
          <w:p w14:paraId="52ED2058" w14:textId="77777777" w:rsidR="00E842CF" w:rsidRPr="00753315" w:rsidRDefault="00E842CF" w:rsidP="00F00469">
            <w:pPr>
              <w:pStyle w:val="TableParagraph"/>
            </w:pPr>
          </w:p>
        </w:tc>
      </w:tr>
      <w:tr w:rsidR="00E842CF" w:rsidRPr="0022060F" w14:paraId="0B5EB4C7" w14:textId="77777777" w:rsidTr="00F00469">
        <w:trPr>
          <w:trHeight w:val="278"/>
        </w:trPr>
        <w:tc>
          <w:tcPr>
            <w:tcW w:w="4858" w:type="dxa"/>
          </w:tcPr>
          <w:p w14:paraId="60743CF6" w14:textId="77777777" w:rsidR="00E842CF" w:rsidRPr="00753315" w:rsidRDefault="00E842CF" w:rsidP="00F00469">
            <w:pPr>
              <w:pStyle w:val="TableParagraph"/>
            </w:pPr>
          </w:p>
        </w:tc>
        <w:tc>
          <w:tcPr>
            <w:tcW w:w="2069" w:type="dxa"/>
          </w:tcPr>
          <w:p w14:paraId="66538F58" w14:textId="77777777" w:rsidR="00E842CF" w:rsidRPr="00753315" w:rsidRDefault="00E842CF" w:rsidP="00F00469">
            <w:pPr>
              <w:pStyle w:val="TableParagraph"/>
            </w:pPr>
          </w:p>
        </w:tc>
        <w:tc>
          <w:tcPr>
            <w:tcW w:w="2424" w:type="dxa"/>
          </w:tcPr>
          <w:p w14:paraId="2EAF04FA" w14:textId="77777777" w:rsidR="00E842CF" w:rsidRPr="00753315" w:rsidRDefault="00E842CF" w:rsidP="00F00469">
            <w:pPr>
              <w:pStyle w:val="TableParagraph"/>
            </w:pPr>
          </w:p>
        </w:tc>
      </w:tr>
      <w:tr w:rsidR="00E842CF" w:rsidRPr="0022060F" w14:paraId="4E408171" w14:textId="77777777" w:rsidTr="00F00469">
        <w:trPr>
          <w:trHeight w:val="273"/>
        </w:trPr>
        <w:tc>
          <w:tcPr>
            <w:tcW w:w="4858" w:type="dxa"/>
          </w:tcPr>
          <w:p w14:paraId="4B49F47C" w14:textId="77777777" w:rsidR="00E842CF" w:rsidRPr="00753315" w:rsidRDefault="00E842CF" w:rsidP="00F00469">
            <w:pPr>
              <w:pStyle w:val="TableParagraph"/>
            </w:pPr>
          </w:p>
        </w:tc>
        <w:tc>
          <w:tcPr>
            <w:tcW w:w="2069" w:type="dxa"/>
          </w:tcPr>
          <w:p w14:paraId="6F3509BE" w14:textId="77777777" w:rsidR="00E842CF" w:rsidRPr="00753315" w:rsidRDefault="00E842CF" w:rsidP="00F00469">
            <w:pPr>
              <w:pStyle w:val="TableParagraph"/>
            </w:pPr>
          </w:p>
        </w:tc>
        <w:tc>
          <w:tcPr>
            <w:tcW w:w="2424" w:type="dxa"/>
          </w:tcPr>
          <w:p w14:paraId="60C3AFEA" w14:textId="77777777" w:rsidR="00E842CF" w:rsidRPr="00753315" w:rsidRDefault="00E842CF" w:rsidP="00F00469">
            <w:pPr>
              <w:pStyle w:val="TableParagraph"/>
            </w:pPr>
          </w:p>
        </w:tc>
      </w:tr>
      <w:tr w:rsidR="00E842CF" w:rsidRPr="0022060F" w14:paraId="3365BD92" w14:textId="77777777" w:rsidTr="00F00469">
        <w:trPr>
          <w:trHeight w:val="278"/>
        </w:trPr>
        <w:tc>
          <w:tcPr>
            <w:tcW w:w="4858" w:type="dxa"/>
          </w:tcPr>
          <w:p w14:paraId="1BB2B94C" w14:textId="77777777" w:rsidR="00E842CF" w:rsidRPr="00753315" w:rsidRDefault="00E842CF" w:rsidP="00F00469">
            <w:pPr>
              <w:pStyle w:val="TableParagraph"/>
            </w:pPr>
          </w:p>
        </w:tc>
        <w:tc>
          <w:tcPr>
            <w:tcW w:w="2069" w:type="dxa"/>
          </w:tcPr>
          <w:p w14:paraId="327B6C01" w14:textId="77777777" w:rsidR="00E842CF" w:rsidRPr="00753315" w:rsidRDefault="00E842CF" w:rsidP="00F00469">
            <w:pPr>
              <w:pStyle w:val="TableParagraph"/>
            </w:pPr>
          </w:p>
        </w:tc>
        <w:tc>
          <w:tcPr>
            <w:tcW w:w="2424" w:type="dxa"/>
          </w:tcPr>
          <w:p w14:paraId="43EB4292" w14:textId="77777777" w:rsidR="00E842CF" w:rsidRPr="00753315" w:rsidRDefault="00E842CF" w:rsidP="00F00469">
            <w:pPr>
              <w:pStyle w:val="TableParagraph"/>
            </w:pPr>
          </w:p>
        </w:tc>
      </w:tr>
      <w:tr w:rsidR="00E842CF" w:rsidRPr="0022060F" w14:paraId="27A51832" w14:textId="77777777" w:rsidTr="00F00469">
        <w:trPr>
          <w:trHeight w:val="273"/>
        </w:trPr>
        <w:tc>
          <w:tcPr>
            <w:tcW w:w="4858" w:type="dxa"/>
          </w:tcPr>
          <w:p w14:paraId="61265E68" w14:textId="77777777" w:rsidR="00E842CF" w:rsidRPr="00753315" w:rsidRDefault="00E842CF" w:rsidP="00F00469">
            <w:pPr>
              <w:pStyle w:val="TableParagraph"/>
            </w:pPr>
          </w:p>
        </w:tc>
        <w:tc>
          <w:tcPr>
            <w:tcW w:w="2069" w:type="dxa"/>
          </w:tcPr>
          <w:p w14:paraId="1800A9DB" w14:textId="77777777" w:rsidR="00E842CF" w:rsidRPr="00753315" w:rsidRDefault="00E842CF" w:rsidP="00F00469">
            <w:pPr>
              <w:pStyle w:val="TableParagraph"/>
            </w:pPr>
          </w:p>
        </w:tc>
        <w:tc>
          <w:tcPr>
            <w:tcW w:w="2424" w:type="dxa"/>
          </w:tcPr>
          <w:p w14:paraId="6C80E383" w14:textId="77777777" w:rsidR="00E842CF" w:rsidRPr="00753315" w:rsidRDefault="00E842CF" w:rsidP="00F00469">
            <w:pPr>
              <w:pStyle w:val="TableParagraph"/>
            </w:pPr>
          </w:p>
        </w:tc>
      </w:tr>
      <w:tr w:rsidR="00E842CF" w:rsidRPr="0022060F" w14:paraId="403CCEAE" w14:textId="77777777" w:rsidTr="00F00469">
        <w:trPr>
          <w:trHeight w:val="278"/>
        </w:trPr>
        <w:tc>
          <w:tcPr>
            <w:tcW w:w="4858" w:type="dxa"/>
          </w:tcPr>
          <w:p w14:paraId="039DF688" w14:textId="77777777" w:rsidR="00E842CF" w:rsidRPr="00753315" w:rsidRDefault="00E842CF" w:rsidP="00F00469">
            <w:pPr>
              <w:pStyle w:val="TableParagraph"/>
            </w:pPr>
          </w:p>
        </w:tc>
        <w:tc>
          <w:tcPr>
            <w:tcW w:w="2069" w:type="dxa"/>
          </w:tcPr>
          <w:p w14:paraId="5E077401" w14:textId="77777777" w:rsidR="00E842CF" w:rsidRPr="00753315" w:rsidRDefault="00E842CF" w:rsidP="00F00469">
            <w:pPr>
              <w:pStyle w:val="TableParagraph"/>
            </w:pPr>
          </w:p>
        </w:tc>
        <w:tc>
          <w:tcPr>
            <w:tcW w:w="2424" w:type="dxa"/>
          </w:tcPr>
          <w:p w14:paraId="5EFA37D5" w14:textId="77777777" w:rsidR="00E842CF" w:rsidRPr="00753315" w:rsidRDefault="00E842CF" w:rsidP="00F00469">
            <w:pPr>
              <w:pStyle w:val="TableParagraph"/>
            </w:pPr>
          </w:p>
        </w:tc>
      </w:tr>
      <w:tr w:rsidR="00E842CF" w:rsidRPr="0022060F" w14:paraId="658BE25F" w14:textId="77777777" w:rsidTr="00F00469">
        <w:trPr>
          <w:trHeight w:val="278"/>
        </w:trPr>
        <w:tc>
          <w:tcPr>
            <w:tcW w:w="4858" w:type="dxa"/>
          </w:tcPr>
          <w:p w14:paraId="77D1BD0D" w14:textId="77777777" w:rsidR="00E842CF" w:rsidRPr="00753315" w:rsidRDefault="00E842CF" w:rsidP="00F00469">
            <w:pPr>
              <w:pStyle w:val="TableParagraph"/>
            </w:pPr>
          </w:p>
        </w:tc>
        <w:tc>
          <w:tcPr>
            <w:tcW w:w="2069" w:type="dxa"/>
          </w:tcPr>
          <w:p w14:paraId="444EA5BE" w14:textId="77777777" w:rsidR="00E842CF" w:rsidRPr="00753315" w:rsidRDefault="00E842CF" w:rsidP="00F00469">
            <w:pPr>
              <w:pStyle w:val="TableParagraph"/>
            </w:pPr>
          </w:p>
        </w:tc>
        <w:tc>
          <w:tcPr>
            <w:tcW w:w="2424" w:type="dxa"/>
          </w:tcPr>
          <w:p w14:paraId="183933FB" w14:textId="77777777" w:rsidR="00E842CF" w:rsidRPr="00753315" w:rsidRDefault="00E842CF" w:rsidP="00F00469">
            <w:pPr>
              <w:pStyle w:val="TableParagraph"/>
            </w:pPr>
          </w:p>
        </w:tc>
      </w:tr>
      <w:tr w:rsidR="00E842CF" w:rsidRPr="0022060F" w14:paraId="20BCAC70" w14:textId="77777777" w:rsidTr="00F00469">
        <w:trPr>
          <w:trHeight w:val="273"/>
        </w:trPr>
        <w:tc>
          <w:tcPr>
            <w:tcW w:w="4858" w:type="dxa"/>
          </w:tcPr>
          <w:p w14:paraId="42784D93" w14:textId="77777777" w:rsidR="00E842CF" w:rsidRPr="00753315" w:rsidRDefault="00E842CF" w:rsidP="00F00469">
            <w:pPr>
              <w:pStyle w:val="TableParagraph"/>
            </w:pPr>
          </w:p>
        </w:tc>
        <w:tc>
          <w:tcPr>
            <w:tcW w:w="2069" w:type="dxa"/>
          </w:tcPr>
          <w:p w14:paraId="1C44CBEF" w14:textId="77777777" w:rsidR="00E842CF" w:rsidRPr="00753315" w:rsidRDefault="00E842CF" w:rsidP="00F00469">
            <w:pPr>
              <w:pStyle w:val="TableParagraph"/>
            </w:pPr>
          </w:p>
        </w:tc>
        <w:tc>
          <w:tcPr>
            <w:tcW w:w="2424" w:type="dxa"/>
          </w:tcPr>
          <w:p w14:paraId="165046E6" w14:textId="77777777" w:rsidR="00E842CF" w:rsidRPr="00753315" w:rsidRDefault="00E842CF" w:rsidP="00F00469">
            <w:pPr>
              <w:pStyle w:val="TableParagraph"/>
            </w:pPr>
          </w:p>
        </w:tc>
      </w:tr>
      <w:tr w:rsidR="00E842CF" w:rsidRPr="0022060F" w14:paraId="5599664D" w14:textId="77777777" w:rsidTr="00F00469">
        <w:trPr>
          <w:trHeight w:val="278"/>
        </w:trPr>
        <w:tc>
          <w:tcPr>
            <w:tcW w:w="4858" w:type="dxa"/>
          </w:tcPr>
          <w:p w14:paraId="01301816" w14:textId="77777777" w:rsidR="00E842CF" w:rsidRPr="00753315" w:rsidRDefault="00E842CF" w:rsidP="00F00469">
            <w:pPr>
              <w:pStyle w:val="TableParagraph"/>
            </w:pPr>
          </w:p>
        </w:tc>
        <w:tc>
          <w:tcPr>
            <w:tcW w:w="2069" w:type="dxa"/>
          </w:tcPr>
          <w:p w14:paraId="2D18BDD7" w14:textId="77777777" w:rsidR="00E842CF" w:rsidRPr="00753315" w:rsidRDefault="00E842CF" w:rsidP="00F00469">
            <w:pPr>
              <w:pStyle w:val="TableParagraph"/>
            </w:pPr>
          </w:p>
        </w:tc>
        <w:tc>
          <w:tcPr>
            <w:tcW w:w="2424" w:type="dxa"/>
          </w:tcPr>
          <w:p w14:paraId="29379D47" w14:textId="77777777" w:rsidR="00E842CF" w:rsidRPr="00753315" w:rsidRDefault="00E842CF" w:rsidP="00F00469">
            <w:pPr>
              <w:pStyle w:val="TableParagraph"/>
            </w:pPr>
          </w:p>
        </w:tc>
      </w:tr>
      <w:tr w:rsidR="00E842CF" w:rsidRPr="0022060F" w14:paraId="282457EC" w14:textId="77777777" w:rsidTr="00F00469">
        <w:trPr>
          <w:trHeight w:val="273"/>
        </w:trPr>
        <w:tc>
          <w:tcPr>
            <w:tcW w:w="4858" w:type="dxa"/>
          </w:tcPr>
          <w:p w14:paraId="78F66E53" w14:textId="77777777" w:rsidR="00E842CF" w:rsidRPr="00753315" w:rsidRDefault="00E842CF" w:rsidP="00F00469">
            <w:pPr>
              <w:pStyle w:val="TableParagraph"/>
            </w:pPr>
          </w:p>
        </w:tc>
        <w:tc>
          <w:tcPr>
            <w:tcW w:w="2069" w:type="dxa"/>
          </w:tcPr>
          <w:p w14:paraId="20F3604A" w14:textId="77777777" w:rsidR="00E842CF" w:rsidRPr="00753315" w:rsidRDefault="00E842CF" w:rsidP="00F00469">
            <w:pPr>
              <w:pStyle w:val="TableParagraph"/>
            </w:pPr>
          </w:p>
        </w:tc>
        <w:tc>
          <w:tcPr>
            <w:tcW w:w="2424" w:type="dxa"/>
          </w:tcPr>
          <w:p w14:paraId="33C1AD5B" w14:textId="77777777" w:rsidR="00E842CF" w:rsidRPr="00753315" w:rsidRDefault="00E842CF" w:rsidP="00F00469">
            <w:pPr>
              <w:pStyle w:val="TableParagraph"/>
            </w:pPr>
          </w:p>
        </w:tc>
      </w:tr>
    </w:tbl>
    <w:p w14:paraId="63CDF781" w14:textId="2983DDF1" w:rsidR="00E842CF" w:rsidRPr="00122705" w:rsidRDefault="00E842CF" w:rsidP="00434200">
      <w:pPr>
        <w:pStyle w:val="BodyText"/>
        <w:ind w:left="0"/>
        <w:jc w:val="center"/>
        <w:rPr>
          <w:b/>
          <w:bCs/>
          <w:sz w:val="28"/>
          <w:szCs w:val="28"/>
        </w:rPr>
      </w:pPr>
      <w:r w:rsidRPr="00E707D0">
        <w:rPr>
          <w:b/>
          <w:bCs/>
          <w:sz w:val="28"/>
          <w:szCs w:val="28"/>
        </w:rPr>
        <w:lastRenderedPageBreak/>
        <w:t>Exhibit C-</w:t>
      </w:r>
      <w:r w:rsidR="00FA5B73" w:rsidRPr="00E707D0">
        <w:rPr>
          <w:b/>
          <w:bCs/>
          <w:sz w:val="28"/>
          <w:szCs w:val="28"/>
        </w:rPr>
        <w:t>5</w:t>
      </w:r>
    </w:p>
    <w:p w14:paraId="6F9D0E90" w14:textId="1AAE76B0" w:rsidR="00E842CF" w:rsidRPr="00122705" w:rsidRDefault="00E842CF" w:rsidP="00434200">
      <w:pPr>
        <w:pStyle w:val="BodyText"/>
        <w:ind w:left="0"/>
        <w:jc w:val="center"/>
        <w:rPr>
          <w:b/>
          <w:bCs/>
          <w:sz w:val="28"/>
          <w:szCs w:val="28"/>
        </w:rPr>
      </w:pPr>
      <w:r w:rsidRPr="00122705">
        <w:rPr>
          <w:b/>
          <w:bCs/>
          <w:sz w:val="28"/>
          <w:szCs w:val="28"/>
        </w:rPr>
        <w:t>Form of Acknowledgement of Assignment and Consent Notice</w:t>
      </w:r>
    </w:p>
    <w:p w14:paraId="7744B06E" w14:textId="77777777" w:rsidR="00E842CF" w:rsidRPr="00B6638D" w:rsidRDefault="00E842CF" w:rsidP="00B6638D">
      <w:pPr>
        <w:pStyle w:val="BodyText"/>
        <w:ind w:left="0"/>
        <w:rPr>
          <w:b/>
          <w:sz w:val="28"/>
        </w:rPr>
      </w:pPr>
    </w:p>
    <w:p w14:paraId="515594CA" w14:textId="3DE7663F" w:rsidR="000C4FE6" w:rsidRPr="00753315" w:rsidRDefault="000C4FE6" w:rsidP="000C4FE6">
      <w:pPr>
        <w:pStyle w:val="BodyText"/>
        <w:ind w:left="0"/>
        <w:jc w:val="center"/>
        <w:rPr>
          <w:i/>
        </w:rPr>
      </w:pPr>
      <w:r w:rsidRPr="00753315">
        <w:rPr>
          <w:i/>
        </w:rPr>
        <w:t xml:space="preserve">(This Form shall be used if the transferee </w:t>
      </w:r>
      <w:r w:rsidR="001A3676" w:rsidRPr="00753315">
        <w:rPr>
          <w:i/>
        </w:rPr>
        <w:t>is not currently a counterparty to a REC agreement</w:t>
      </w:r>
      <w:r w:rsidR="008B22FA" w:rsidRPr="00753315">
        <w:rPr>
          <w:i/>
        </w:rPr>
        <w:t xml:space="preserve"> </w:t>
      </w:r>
      <w:r w:rsidR="008B22FA" w:rsidRPr="0022060F">
        <w:rPr>
          <w:i/>
        </w:rPr>
        <w:t>with Buyer</w:t>
      </w:r>
      <w:r w:rsidR="001A3676" w:rsidRPr="0022060F">
        <w:rPr>
          <w:i/>
        </w:rPr>
        <w:t xml:space="preserve"> </w:t>
      </w:r>
      <w:r w:rsidR="001A3676" w:rsidRPr="00753315">
        <w:rPr>
          <w:i/>
        </w:rPr>
        <w:t xml:space="preserve">under the </w:t>
      </w:r>
      <w:r w:rsidRPr="00753315">
        <w:rPr>
          <w:i/>
        </w:rPr>
        <w:t>ABP)</w:t>
      </w:r>
    </w:p>
    <w:p w14:paraId="5B39E3AC" w14:textId="77777777" w:rsidR="00E842CF" w:rsidRPr="00753315" w:rsidRDefault="00E842CF" w:rsidP="00E842CF">
      <w:pPr>
        <w:pStyle w:val="BodyText"/>
        <w:jc w:val="center"/>
        <w:rPr>
          <w:b/>
          <w:u w:val="single"/>
        </w:rPr>
      </w:pPr>
    </w:p>
    <w:p w14:paraId="2131718F" w14:textId="77777777" w:rsidR="00E842CF" w:rsidRPr="00753315" w:rsidRDefault="00E842CF" w:rsidP="00E842CF">
      <w:pPr>
        <w:pStyle w:val="BodyText"/>
        <w:jc w:val="center"/>
        <w:rPr>
          <w:b/>
          <w:u w:val="single"/>
        </w:rPr>
      </w:pPr>
      <w:r w:rsidRPr="00753315">
        <w:rPr>
          <w:b/>
          <w:u w:val="single"/>
        </w:rPr>
        <w:t>ACKNOWLEDGMENT OF ASSIGNMENT AND CONSENT</w:t>
      </w:r>
    </w:p>
    <w:p w14:paraId="00DE4FB3" w14:textId="77777777" w:rsidR="00E842CF" w:rsidRPr="00753315" w:rsidRDefault="00E842CF" w:rsidP="00E842CF">
      <w:pPr>
        <w:pStyle w:val="BodyText"/>
        <w:spacing w:before="1"/>
        <w:rPr>
          <w:b/>
        </w:rPr>
      </w:pPr>
    </w:p>
    <w:p w14:paraId="6BA423D9" w14:textId="269F9CC8" w:rsidR="00E842CF" w:rsidRPr="00753315" w:rsidRDefault="00E842CF" w:rsidP="00E842CF">
      <w:pPr>
        <w:ind w:left="91" w:right="103"/>
        <w:jc w:val="center"/>
        <w:rPr>
          <w:b/>
        </w:rPr>
      </w:pPr>
      <w:bookmarkStart w:id="969" w:name="_Hlk45887827"/>
      <w:r w:rsidRPr="00753315">
        <w:t>By</w:t>
      </w:r>
      <w:r w:rsidRPr="00753315">
        <w:rPr>
          <w:spacing w:val="7"/>
        </w:rPr>
        <w:t xml:space="preserve"> </w:t>
      </w:r>
      <w:r w:rsidRPr="00753315">
        <w:t>this</w:t>
      </w:r>
      <w:r w:rsidRPr="00753315">
        <w:rPr>
          <w:spacing w:val="8"/>
        </w:rPr>
        <w:t xml:space="preserve"> </w:t>
      </w:r>
      <w:r w:rsidRPr="00753315">
        <w:t>Acknowledgment</w:t>
      </w:r>
      <w:r w:rsidRPr="00753315">
        <w:rPr>
          <w:spacing w:val="8"/>
        </w:rPr>
        <w:t xml:space="preserve"> </w:t>
      </w:r>
      <w:r w:rsidRPr="00753315">
        <w:t>of</w:t>
      </w:r>
      <w:r w:rsidRPr="00753315">
        <w:rPr>
          <w:spacing w:val="8"/>
        </w:rPr>
        <w:t xml:space="preserve"> </w:t>
      </w:r>
      <w:r w:rsidRPr="00753315">
        <w:t>the</w:t>
      </w:r>
      <w:r w:rsidRPr="00753315">
        <w:rPr>
          <w:spacing w:val="8"/>
        </w:rPr>
        <w:t xml:space="preserve"> </w:t>
      </w:r>
      <w:r w:rsidRPr="00753315">
        <w:t>Assignment</w:t>
      </w:r>
      <w:r w:rsidRPr="00753315">
        <w:rPr>
          <w:spacing w:val="7"/>
        </w:rPr>
        <w:t xml:space="preserve"> </w:t>
      </w:r>
      <w:r w:rsidRPr="00753315">
        <w:t>of</w:t>
      </w:r>
      <w:r w:rsidRPr="00753315">
        <w:rPr>
          <w:spacing w:val="8"/>
        </w:rPr>
        <w:t xml:space="preserve"> </w:t>
      </w:r>
      <w:r w:rsidRPr="00753315">
        <w:rPr>
          <w:b/>
        </w:rPr>
        <w:t>Adjustable</w:t>
      </w:r>
      <w:r w:rsidRPr="00753315">
        <w:rPr>
          <w:b/>
          <w:spacing w:val="8"/>
        </w:rPr>
        <w:t xml:space="preserve"> </w:t>
      </w:r>
      <w:r w:rsidRPr="00753315">
        <w:rPr>
          <w:b/>
        </w:rPr>
        <w:t>Block</w:t>
      </w:r>
      <w:r w:rsidR="00F37E14" w:rsidRPr="00753315">
        <w:rPr>
          <w:b/>
        </w:rPr>
        <w:t xml:space="preserve"> Program</w:t>
      </w:r>
      <w:r w:rsidRPr="00753315">
        <w:rPr>
          <w:b/>
          <w:spacing w:val="8"/>
        </w:rPr>
        <w:t xml:space="preserve"> </w:t>
      </w:r>
      <w:r w:rsidRPr="00753315">
        <w:rPr>
          <w:b/>
        </w:rPr>
        <w:t>(“ABP”)</w:t>
      </w:r>
      <w:r w:rsidRPr="00753315">
        <w:rPr>
          <w:b/>
          <w:spacing w:val="8"/>
        </w:rPr>
        <w:t xml:space="preserve"> </w:t>
      </w:r>
      <w:r w:rsidRPr="00753315">
        <w:rPr>
          <w:b/>
        </w:rPr>
        <w:t>Contract</w:t>
      </w:r>
    </w:p>
    <w:p w14:paraId="130020EA" w14:textId="77777777" w:rsidR="00E842CF" w:rsidRPr="00753315" w:rsidRDefault="00E842CF" w:rsidP="00E842CF">
      <w:pPr>
        <w:tabs>
          <w:tab w:val="left" w:pos="3130"/>
        </w:tabs>
        <w:spacing w:before="41"/>
        <w:ind w:left="102"/>
        <w:rPr>
          <w:b/>
        </w:rPr>
      </w:pPr>
      <w:r w:rsidRPr="00753315">
        <w:rPr>
          <w:b/>
        </w:rPr>
        <w:t>No.</w:t>
      </w:r>
      <w:r w:rsidRPr="00753315">
        <w:rPr>
          <w:u w:val="single"/>
        </w:rPr>
        <w:t xml:space="preserve"> </w:t>
      </w:r>
      <w:r w:rsidRPr="00753315">
        <w:rPr>
          <w:u w:val="single"/>
        </w:rPr>
        <w:tab/>
      </w:r>
      <w:r w:rsidRPr="00753315">
        <w:t xml:space="preserve">for </w:t>
      </w:r>
      <w:r w:rsidRPr="00753315">
        <w:rPr>
          <w:spacing w:val="32"/>
        </w:rPr>
        <w:t xml:space="preserve"> </w:t>
      </w:r>
      <w:r w:rsidRPr="00753315">
        <w:t xml:space="preserve">those </w:t>
      </w:r>
      <w:r w:rsidRPr="00753315">
        <w:rPr>
          <w:spacing w:val="33"/>
        </w:rPr>
        <w:t xml:space="preserve"> </w:t>
      </w:r>
      <w:r w:rsidRPr="00753315">
        <w:t xml:space="preserve">batches </w:t>
      </w:r>
      <w:r w:rsidRPr="00753315">
        <w:rPr>
          <w:spacing w:val="32"/>
        </w:rPr>
        <w:t xml:space="preserve"> </w:t>
      </w:r>
      <w:r w:rsidRPr="00753315">
        <w:t xml:space="preserve">listed </w:t>
      </w:r>
      <w:r w:rsidRPr="00753315">
        <w:rPr>
          <w:spacing w:val="33"/>
        </w:rPr>
        <w:t xml:space="preserve"> </w:t>
      </w:r>
      <w:r w:rsidRPr="00753315">
        <w:t xml:space="preserve">in </w:t>
      </w:r>
      <w:r w:rsidRPr="00753315">
        <w:rPr>
          <w:spacing w:val="33"/>
        </w:rPr>
        <w:t xml:space="preserve"> </w:t>
      </w:r>
      <w:r w:rsidRPr="00753315">
        <w:t xml:space="preserve">Attachment </w:t>
      </w:r>
      <w:r w:rsidRPr="00753315">
        <w:rPr>
          <w:spacing w:val="32"/>
        </w:rPr>
        <w:t xml:space="preserve"> </w:t>
      </w:r>
      <w:r w:rsidRPr="00753315">
        <w:t xml:space="preserve">A </w:t>
      </w:r>
      <w:r w:rsidRPr="00753315">
        <w:rPr>
          <w:spacing w:val="33"/>
        </w:rPr>
        <w:t xml:space="preserve"> </w:t>
      </w:r>
      <w:r w:rsidRPr="00753315">
        <w:rPr>
          <w:b/>
        </w:rPr>
        <w:t xml:space="preserve">(“the </w:t>
      </w:r>
      <w:r w:rsidRPr="00753315">
        <w:rPr>
          <w:b/>
          <w:spacing w:val="33"/>
        </w:rPr>
        <w:t xml:space="preserve"> </w:t>
      </w:r>
      <w:r w:rsidRPr="00753315">
        <w:rPr>
          <w:b/>
        </w:rPr>
        <w:t>Assigned</w:t>
      </w:r>
    </w:p>
    <w:p w14:paraId="06FB7160" w14:textId="4793FAB3" w:rsidR="00E842CF" w:rsidRPr="00753315" w:rsidRDefault="00E842CF" w:rsidP="00E842CF">
      <w:pPr>
        <w:tabs>
          <w:tab w:val="left" w:pos="1349"/>
          <w:tab w:val="left" w:pos="2929"/>
          <w:tab w:val="left" w:pos="6889"/>
          <w:tab w:val="left" w:pos="7902"/>
        </w:tabs>
        <w:spacing w:before="40" w:line="276" w:lineRule="auto"/>
        <w:ind w:left="102" w:right="115"/>
        <w:jc w:val="both"/>
        <w:rPr>
          <w:b/>
        </w:rPr>
      </w:pPr>
      <w:r w:rsidRPr="00753315">
        <w:rPr>
          <w:b/>
        </w:rPr>
        <w:t>Obligations” for purposes of this form)</w:t>
      </w:r>
      <w:bookmarkEnd w:id="969"/>
      <w:r w:rsidRPr="00753315">
        <w:rPr>
          <w:b/>
        </w:rPr>
        <w:t xml:space="preserve">, </w:t>
      </w:r>
      <w:r w:rsidRPr="00753315">
        <w:t xml:space="preserve">as contemplated in Section </w:t>
      </w:r>
      <w:r w:rsidR="0042363B" w:rsidRPr="0022060F">
        <w:fldChar w:fldCharType="begin"/>
      </w:r>
      <w:r w:rsidR="0042363B" w:rsidRPr="0022060F">
        <w:instrText xml:space="preserve"> REF _Ref42215175 \w \h </w:instrText>
      </w:r>
      <w:r w:rsidR="0022060F">
        <w:instrText xml:space="preserve"> \* MERGEFORMAT </w:instrText>
      </w:r>
      <w:r w:rsidR="0042363B" w:rsidRPr="0022060F">
        <w:fldChar w:fldCharType="separate"/>
      </w:r>
      <w:r w:rsidR="004F71BD">
        <w:t>13.1</w:t>
      </w:r>
      <w:r w:rsidR="0042363B" w:rsidRPr="0022060F">
        <w:fldChar w:fldCharType="end"/>
      </w:r>
      <w:r w:rsidRPr="00753315">
        <w:t xml:space="preserve"> of the ABP Contract, the</w:t>
      </w:r>
      <w:r w:rsidRPr="00753315">
        <w:tab/>
      </w:r>
      <w:r w:rsidRPr="00753315">
        <w:rPr>
          <w:b/>
        </w:rPr>
        <w:t>Buyer</w:t>
      </w:r>
      <w:r w:rsidRPr="00753315">
        <w:rPr>
          <w:b/>
        </w:rPr>
        <w:tab/>
      </w:r>
      <w:r w:rsidRPr="00753315">
        <w:rPr>
          <w:u w:val="single"/>
        </w:rPr>
        <w:t xml:space="preserve"> </w:t>
      </w:r>
      <w:r w:rsidRPr="00753315">
        <w:rPr>
          <w:u w:val="single"/>
        </w:rPr>
        <w:tab/>
      </w:r>
      <w:r w:rsidRPr="00753315">
        <w:t>,</w:t>
      </w:r>
      <w:r w:rsidRPr="00753315">
        <w:tab/>
      </w:r>
      <w:r w:rsidRPr="00753315">
        <w:rPr>
          <w:b/>
          <w:spacing w:val="-1"/>
        </w:rPr>
        <w:t>Seller/Assignor</w:t>
      </w:r>
    </w:p>
    <w:p w14:paraId="77392479" w14:textId="225817B0" w:rsidR="00E842CF" w:rsidRPr="0022060F" w:rsidRDefault="00E842CF" w:rsidP="00E842CF">
      <w:pPr>
        <w:pStyle w:val="BodyText"/>
        <w:tabs>
          <w:tab w:val="left" w:pos="3462"/>
          <w:tab w:val="left" w:pos="9402"/>
        </w:tabs>
        <w:spacing w:line="276" w:lineRule="auto"/>
        <w:ind w:left="102" w:right="115"/>
        <w:jc w:val="both"/>
      </w:pPr>
      <w:r w:rsidRPr="0022060F">
        <w:rPr>
          <w:u w:val="single"/>
        </w:rPr>
        <w:t xml:space="preserve"> </w:t>
      </w:r>
      <w:r w:rsidRPr="0022060F">
        <w:rPr>
          <w:u w:val="single"/>
        </w:rPr>
        <w:tab/>
      </w:r>
      <w:r w:rsidRPr="0022060F">
        <w:t>,</w:t>
      </w:r>
      <w:r w:rsidRPr="0022060F">
        <w:rPr>
          <w:spacing w:val="48"/>
        </w:rPr>
        <w:t xml:space="preserve"> </w:t>
      </w:r>
      <w:r w:rsidRPr="0022060F">
        <w:t>and</w:t>
      </w:r>
      <w:r w:rsidRPr="0022060F">
        <w:rPr>
          <w:spacing w:val="49"/>
        </w:rPr>
        <w:t xml:space="preserve"> </w:t>
      </w:r>
      <w:r w:rsidRPr="0022060F">
        <w:rPr>
          <w:b/>
        </w:rPr>
        <w:t>Transferee/Assignee</w:t>
      </w:r>
      <w:r w:rsidRPr="0022060F">
        <w:rPr>
          <w:u w:val="single"/>
        </w:rPr>
        <w:t xml:space="preserve"> </w:t>
      </w:r>
      <w:r w:rsidRPr="0022060F">
        <w:rPr>
          <w:u w:val="single"/>
        </w:rPr>
        <w:tab/>
      </w:r>
      <w:r w:rsidRPr="0022060F">
        <w:rPr>
          <w:spacing w:val="-17"/>
        </w:rPr>
        <w:t xml:space="preserve">, </w:t>
      </w:r>
      <w:r w:rsidRPr="0022060F">
        <w:t>each a “Party” (and, collectively, the “Parties”), agree to and acknowledge the</w:t>
      </w:r>
      <w:r w:rsidRPr="0022060F">
        <w:rPr>
          <w:spacing w:val="-15"/>
        </w:rPr>
        <w:t xml:space="preserve"> </w:t>
      </w:r>
      <w:r w:rsidRPr="0022060F">
        <w:t>following:</w:t>
      </w:r>
    </w:p>
    <w:p w14:paraId="6639236D" w14:textId="77777777" w:rsidR="00E842CF" w:rsidRPr="0022060F" w:rsidRDefault="00E842CF" w:rsidP="00E842CF">
      <w:pPr>
        <w:pStyle w:val="BodyText"/>
        <w:spacing w:before="200" w:line="276" w:lineRule="auto"/>
        <w:ind w:left="102" w:right="115"/>
        <w:jc w:val="both"/>
      </w:pPr>
      <w:r w:rsidRPr="0022060F">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6BAA3C07" w:rsidR="00E842CF" w:rsidRPr="0022060F" w:rsidRDefault="00E842CF" w:rsidP="00E842CF">
      <w:pPr>
        <w:pStyle w:val="BodyText"/>
        <w:tabs>
          <w:tab w:val="left" w:pos="8612"/>
        </w:tabs>
        <w:spacing w:before="200" w:line="276" w:lineRule="auto"/>
        <w:ind w:left="102" w:right="115"/>
        <w:jc w:val="both"/>
      </w:pPr>
      <w:r w:rsidRPr="0022060F">
        <w:rPr>
          <w:b/>
        </w:rPr>
        <w:t>SELLER/ASSIGNOR</w:t>
      </w:r>
      <w:r w:rsidRPr="0022060F">
        <w:rPr>
          <w:b/>
          <w:spacing w:val="36"/>
        </w:rPr>
        <w:t xml:space="preserve"> </w:t>
      </w:r>
      <w:r w:rsidRPr="0022060F">
        <w:t>acknowledges</w:t>
      </w:r>
      <w:r w:rsidRPr="0022060F">
        <w:rPr>
          <w:spacing w:val="37"/>
        </w:rPr>
        <w:t xml:space="preserve"> </w:t>
      </w:r>
      <w:r w:rsidRPr="0022060F">
        <w:t>that</w:t>
      </w:r>
      <w:r w:rsidRPr="0022060F">
        <w:rPr>
          <w:spacing w:val="37"/>
        </w:rPr>
        <w:t xml:space="preserve"> </w:t>
      </w:r>
      <w:r w:rsidRPr="0022060F">
        <w:t>it</w:t>
      </w:r>
      <w:r w:rsidRPr="0022060F">
        <w:rPr>
          <w:spacing w:val="37"/>
        </w:rPr>
        <w:t xml:space="preserve"> </w:t>
      </w:r>
      <w:r w:rsidRPr="0022060F">
        <w:t>requested</w:t>
      </w:r>
      <w:r w:rsidRPr="0022060F">
        <w:rPr>
          <w:spacing w:val="36"/>
        </w:rPr>
        <w:t xml:space="preserve"> </w:t>
      </w:r>
      <w:r w:rsidRPr="0022060F">
        <w:t>on</w:t>
      </w:r>
      <w:r w:rsidRPr="0022060F">
        <w:rPr>
          <w:u w:val="single"/>
        </w:rPr>
        <w:t xml:space="preserve"> </w:t>
      </w:r>
      <w:r w:rsidRPr="0022060F">
        <w:rPr>
          <w:u w:val="single"/>
        </w:rPr>
        <w:tab/>
      </w:r>
      <w:r w:rsidRPr="0022060F">
        <w:t xml:space="preserve">that </w:t>
      </w:r>
      <w:r w:rsidRPr="0022060F">
        <w:rPr>
          <w:spacing w:val="-6"/>
        </w:rPr>
        <w:t xml:space="preserve">the </w:t>
      </w:r>
      <w:r w:rsidRPr="0022060F">
        <w:t>Assigned Obligations be assigned to the Transferee/Assignee; acknowledges that it has</w:t>
      </w:r>
      <w:r w:rsidRPr="0022060F">
        <w:rPr>
          <w:spacing w:val="-41"/>
        </w:rPr>
        <w:t xml:space="preserve"> </w:t>
      </w:r>
      <w:r w:rsidRPr="0022060F">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only upon Buyer’s approval of the Assignment demonstrated through its execution below has it</w:t>
      </w:r>
      <w:r w:rsidRPr="0022060F">
        <w:rPr>
          <w:spacing w:val="33"/>
        </w:rPr>
        <w:t xml:space="preserve"> </w:t>
      </w:r>
      <w:r w:rsidRPr="0022060F">
        <w:t xml:space="preserve">been expressly released from any rights and obligations related to the Assigned Obligations under </w:t>
      </w:r>
      <w:r w:rsidR="001D398A" w:rsidRPr="0022060F">
        <w:t>this Agreement</w:t>
      </w:r>
      <w:r w:rsidRPr="0022060F">
        <w:t>.</w:t>
      </w:r>
    </w:p>
    <w:p w14:paraId="5A92CF45" w14:textId="77777777" w:rsidR="00E842CF" w:rsidRPr="00753315" w:rsidRDefault="00E842CF" w:rsidP="00E842CF">
      <w:pPr>
        <w:pStyle w:val="BodyText"/>
      </w:pPr>
    </w:p>
    <w:p w14:paraId="55AE0320" w14:textId="37A5A87B" w:rsidR="00E842CF" w:rsidRPr="0022060F" w:rsidRDefault="00E842CF" w:rsidP="0022060F">
      <w:pPr>
        <w:pStyle w:val="BodyText"/>
        <w:tabs>
          <w:tab w:val="left" w:pos="9375"/>
        </w:tabs>
        <w:spacing w:before="171"/>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FBAB5B9" w14:textId="77777777" w:rsidR="00E842CF" w:rsidRPr="00753315" w:rsidRDefault="00E842CF" w:rsidP="00E842CF">
      <w:pPr>
        <w:pStyle w:val="BodyText"/>
      </w:pPr>
    </w:p>
    <w:p w14:paraId="08DA3E8C" w14:textId="77777777" w:rsidR="00E842CF" w:rsidRPr="00753315" w:rsidRDefault="00E842CF" w:rsidP="00E842CF">
      <w:pPr>
        <w:pStyle w:val="BodyText"/>
      </w:pPr>
      <w:r w:rsidRPr="00753315">
        <w:rPr>
          <w:noProof/>
        </w:rPr>
        <mc:AlternateContent>
          <mc:Choice Requires="wps">
            <w:drawing>
              <wp:anchor distT="0" distB="0" distL="0" distR="0" simplePos="0" relativeHeight="251677696"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976F" id="Straight Connector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4950AFAD" w14:textId="77777777" w:rsidR="00E842CF" w:rsidRPr="00753315" w:rsidRDefault="00E842CF" w:rsidP="00E842CF">
      <w:pPr>
        <w:pStyle w:val="BodyText"/>
      </w:pPr>
    </w:p>
    <w:p w14:paraId="377055A4" w14:textId="66769578" w:rsidR="00E842CF" w:rsidRPr="0022060F" w:rsidRDefault="00E842CF" w:rsidP="00E842CF">
      <w:pPr>
        <w:pStyle w:val="BodyText"/>
        <w:spacing w:before="226" w:line="276" w:lineRule="auto"/>
        <w:ind w:left="102" w:right="115"/>
        <w:jc w:val="both"/>
      </w:pPr>
      <w:r w:rsidRPr="0022060F">
        <w:rPr>
          <w:b/>
        </w:rPr>
        <w:t xml:space="preserve">TRANSFEREE/ASSIGNEE </w:t>
      </w:r>
      <w:r w:rsidRPr="0022060F">
        <w:t>acknowledges that, with respect to the Assigned Obligations, it</w:t>
      </w:r>
      <w:r w:rsidRPr="0022060F">
        <w:rPr>
          <w:spacing w:val="-43"/>
        </w:rPr>
        <w:t xml:space="preserve"> </w:t>
      </w:r>
      <w:r w:rsidRPr="0022060F">
        <w:t xml:space="preserve">has consented to assume all responsibilities of Seller under </w:t>
      </w:r>
      <w:r w:rsidR="001D398A" w:rsidRPr="0022060F">
        <w:t>this Agreement</w:t>
      </w:r>
      <w:r w:rsidRPr="0022060F">
        <w:t>; agrees to be bound by all</w:t>
      </w:r>
      <w:r w:rsidRPr="0022060F">
        <w:rPr>
          <w:spacing w:val="-5"/>
        </w:rPr>
        <w:t xml:space="preserve"> </w:t>
      </w:r>
      <w:r w:rsidRPr="0022060F">
        <w:t>terms,</w:t>
      </w:r>
      <w:r w:rsidRPr="0022060F">
        <w:rPr>
          <w:spacing w:val="-4"/>
        </w:rPr>
        <w:t xml:space="preserve"> </w:t>
      </w:r>
      <w:r w:rsidRPr="0022060F">
        <w:t>conditions,</w:t>
      </w:r>
      <w:r w:rsidRPr="0022060F">
        <w:rPr>
          <w:spacing w:val="-5"/>
        </w:rPr>
        <w:t xml:space="preserve"> </w:t>
      </w:r>
      <w:r w:rsidRPr="0022060F">
        <w:t>and</w:t>
      </w:r>
      <w:r w:rsidRPr="0022060F">
        <w:rPr>
          <w:spacing w:val="-4"/>
        </w:rPr>
        <w:t xml:space="preserve"> </w:t>
      </w:r>
      <w:r w:rsidRPr="0022060F">
        <w:t>deadlines</w:t>
      </w:r>
      <w:r w:rsidRPr="0022060F">
        <w:rPr>
          <w:spacing w:val="-5"/>
        </w:rPr>
        <w:t xml:space="preserve"> </w:t>
      </w:r>
      <w:r w:rsidRPr="0022060F">
        <w:t>present</w:t>
      </w:r>
      <w:r w:rsidRPr="0022060F">
        <w:rPr>
          <w:spacing w:val="-4"/>
        </w:rPr>
        <w:t xml:space="preserve"> </w:t>
      </w:r>
      <w:r w:rsidRPr="0022060F">
        <w:t>in</w:t>
      </w:r>
      <w:r w:rsidRPr="0022060F">
        <w:rPr>
          <w:spacing w:val="-4"/>
        </w:rPr>
        <w:t xml:space="preserve"> </w:t>
      </w:r>
      <w:r w:rsidRPr="0022060F">
        <w:t>the</w:t>
      </w:r>
      <w:r w:rsidRPr="0022060F">
        <w:rPr>
          <w:spacing w:val="-4"/>
        </w:rPr>
        <w:t xml:space="preserve"> </w:t>
      </w:r>
      <w:r w:rsidRPr="0022060F">
        <w:t>ABP</w:t>
      </w:r>
      <w:r w:rsidRPr="0022060F">
        <w:rPr>
          <w:spacing w:val="-4"/>
        </w:rPr>
        <w:t xml:space="preserve"> </w:t>
      </w:r>
      <w:r w:rsidRPr="0022060F">
        <w:t>Contract;</w:t>
      </w:r>
      <w:r w:rsidRPr="0022060F">
        <w:rPr>
          <w:spacing w:val="-4"/>
        </w:rPr>
        <w:t xml:space="preserve"> </w:t>
      </w:r>
      <w:r w:rsidRPr="0022060F">
        <w:t>represents</w:t>
      </w:r>
      <w:r w:rsidRPr="0022060F">
        <w:rPr>
          <w:spacing w:val="-4"/>
        </w:rPr>
        <w:t xml:space="preserve"> </w:t>
      </w:r>
      <w:r w:rsidRPr="0022060F">
        <w:t>that</w:t>
      </w:r>
      <w:r w:rsidRPr="0022060F">
        <w:rPr>
          <w:spacing w:val="-4"/>
        </w:rPr>
        <w:t xml:space="preserve"> </w:t>
      </w:r>
      <w:r w:rsidRPr="0022060F">
        <w:t>it</w:t>
      </w:r>
      <w:r w:rsidRPr="0022060F">
        <w:rPr>
          <w:spacing w:val="-5"/>
        </w:rPr>
        <w:t xml:space="preserve"> </w:t>
      </w:r>
      <w:r w:rsidRPr="0022060F">
        <w:t>is</w:t>
      </w:r>
      <w:r w:rsidRPr="0022060F">
        <w:rPr>
          <w:spacing w:val="-4"/>
        </w:rPr>
        <w:t xml:space="preserve"> </w:t>
      </w:r>
      <w:r w:rsidRPr="0022060F">
        <w:t>an</w:t>
      </w:r>
      <w:r w:rsidRPr="0022060F">
        <w:rPr>
          <w:spacing w:val="-5"/>
        </w:rPr>
        <w:t xml:space="preserve"> </w:t>
      </w:r>
      <w:r w:rsidRPr="0022060F">
        <w:t>Approved Vendor in good standing in the Adjustable Block</w:t>
      </w:r>
      <w:r w:rsidR="00B225A4" w:rsidRPr="0022060F">
        <w:t xml:space="preserve"> Program</w:t>
      </w:r>
      <w:r w:rsidRPr="0022060F">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22060F">
        <w:t xml:space="preserve">this Agreement </w:t>
      </w:r>
      <w:r w:rsidRPr="0022060F">
        <w:t>to the extent that it has not already done</w:t>
      </w:r>
      <w:r w:rsidRPr="0022060F">
        <w:rPr>
          <w:spacing w:val="-10"/>
        </w:rPr>
        <w:t xml:space="preserve"> </w:t>
      </w:r>
      <w:r w:rsidRPr="0022060F">
        <w:t>so.</w:t>
      </w:r>
    </w:p>
    <w:p w14:paraId="6B924D97" w14:textId="77777777" w:rsidR="00E842CF" w:rsidRPr="00753315" w:rsidRDefault="00E842CF" w:rsidP="00E842CF">
      <w:pPr>
        <w:pStyle w:val="BodyText"/>
      </w:pPr>
    </w:p>
    <w:p w14:paraId="66B791F7" w14:textId="77777777" w:rsidR="00E842CF" w:rsidRPr="0022060F" w:rsidRDefault="00E842CF" w:rsidP="00E842CF">
      <w:pPr>
        <w:pStyle w:val="BodyText"/>
        <w:tabs>
          <w:tab w:val="left" w:pos="9375"/>
        </w:tabs>
        <w:spacing w:before="173"/>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2B67912A" w14:textId="77777777" w:rsidR="00E842CF" w:rsidRPr="00753315" w:rsidRDefault="00E842CF" w:rsidP="00E842CF">
      <w:pPr>
        <w:pStyle w:val="BodyText"/>
      </w:pPr>
    </w:p>
    <w:p w14:paraId="3F38C955" w14:textId="77777777" w:rsidR="00E842CF" w:rsidRPr="00753315" w:rsidRDefault="00E842CF" w:rsidP="00E842CF">
      <w:pPr>
        <w:pStyle w:val="BodyText"/>
      </w:pPr>
    </w:p>
    <w:p w14:paraId="009089E4" w14:textId="77777777" w:rsidR="00E842CF" w:rsidRPr="0022060F" w:rsidRDefault="00E842CF" w:rsidP="00E842CF">
      <w:pPr>
        <w:pStyle w:val="BodyText"/>
        <w:spacing w:before="7"/>
      </w:pPr>
      <w:r w:rsidRPr="0022060F">
        <w:rPr>
          <w:noProof/>
        </w:rPr>
        <mc:AlternateContent>
          <mc:Choice Requires="wps">
            <w:drawing>
              <wp:anchor distT="0" distB="0" distL="0" distR="0" simplePos="0" relativeHeight="25167872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185A" id="Straight Connector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4B27365E" w14:textId="77777777" w:rsidR="00E842CF" w:rsidRDefault="00E842CF" w:rsidP="00E842CF">
      <w:pPr>
        <w:spacing w:line="244" w:lineRule="exact"/>
        <w:sectPr w:rsidR="00E842CF" w:rsidSect="00F00469">
          <w:footerReference w:type="default" r:id="rId19"/>
          <w:pgSz w:w="12240" w:h="15840"/>
          <w:pgMar w:top="1380" w:right="1320" w:bottom="1240" w:left="1340" w:header="720" w:footer="1044" w:gutter="0"/>
          <w:cols w:space="720"/>
        </w:sectPr>
      </w:pPr>
    </w:p>
    <w:p w14:paraId="3A5D8166" w14:textId="77777777" w:rsidR="00E842CF" w:rsidRDefault="00E842CF" w:rsidP="00E842CF">
      <w:pPr>
        <w:pStyle w:val="BodyText"/>
        <w:rPr>
          <w:sz w:val="20"/>
        </w:rPr>
      </w:pPr>
    </w:p>
    <w:p w14:paraId="4A61077A" w14:textId="25ABE10E" w:rsidR="00E842CF" w:rsidRDefault="00E842CF" w:rsidP="00E842CF">
      <w:pPr>
        <w:pStyle w:val="BodyText"/>
        <w:spacing w:before="90" w:line="276" w:lineRule="auto"/>
        <w:ind w:left="102" w:right="115"/>
        <w:jc w:val="both"/>
      </w:pPr>
      <w:r>
        <w:rPr>
          <w:b/>
        </w:rPr>
        <w:t xml:space="preserve">BUYER </w:t>
      </w:r>
      <w:r>
        <w:t xml:space="preserve">acknowledges that it received a </w:t>
      </w:r>
      <w:bookmarkStart w:id="970" w:name="_Hlk45888136"/>
      <w:r>
        <w:t xml:space="preserve">Request for the Approval of the Assigned Obligations </w:t>
      </w:r>
      <w:bookmarkEnd w:id="970"/>
      <w:r>
        <w:t xml:space="preserve">under Section </w:t>
      </w:r>
      <w:r w:rsidR="0042363B">
        <w:fldChar w:fldCharType="begin"/>
      </w:r>
      <w:r w:rsidR="0042363B">
        <w:instrText xml:space="preserve"> REF _Ref42215175 \w \h </w:instrText>
      </w:r>
      <w:r w:rsidR="0042363B">
        <w:fldChar w:fldCharType="separate"/>
      </w:r>
      <w:r w:rsidR="004F71BD">
        <w:t>13.1</w:t>
      </w:r>
      <w:r w:rsidR="0042363B">
        <w:fldChar w:fldCharType="end"/>
      </w:r>
      <w:r>
        <w:t xml:space="preserve"> of the ABP Contract from Seller/Assignor; recognizes that Transferee/Assignee has submitted necessary documentation demonstrating that it meets all conditions specific to a Seller under </w:t>
      </w:r>
      <w:r w:rsidR="001D398A">
        <w:t>this Agreement</w:t>
      </w:r>
      <w:r>
        <w:t>; acknowledges that it has received applicable</w:t>
      </w:r>
      <w:r>
        <w:rPr>
          <w:spacing w:val="-4"/>
        </w:rPr>
        <w:t xml:space="preserve"> </w:t>
      </w:r>
      <w:r>
        <w:t>assignment</w:t>
      </w:r>
      <w:r>
        <w:rPr>
          <w:spacing w:val="-4"/>
        </w:rPr>
        <w:t xml:space="preserve"> </w:t>
      </w:r>
      <w:r>
        <w:t>fees</w:t>
      </w:r>
      <w:r>
        <w:rPr>
          <w:spacing w:val="-4"/>
        </w:rPr>
        <w:t xml:space="preserve"> </w:t>
      </w:r>
      <w:r>
        <w:t>under</w:t>
      </w:r>
      <w:r>
        <w:rPr>
          <w:spacing w:val="-3"/>
        </w:rPr>
        <w:t xml:space="preserve"> </w:t>
      </w:r>
      <w:r>
        <w:t>Section</w:t>
      </w:r>
      <w:r>
        <w:rPr>
          <w:spacing w:val="-4"/>
        </w:rPr>
        <w:t xml:space="preserve"> </w:t>
      </w:r>
      <w:r w:rsidR="0042363B">
        <w:fldChar w:fldCharType="begin"/>
      </w:r>
      <w:r w:rsidR="0042363B">
        <w:rPr>
          <w:spacing w:val="-4"/>
        </w:rPr>
        <w:instrText xml:space="preserve"> REF _Ref42215175 \w \h </w:instrText>
      </w:r>
      <w:r w:rsidR="0042363B">
        <w:fldChar w:fldCharType="separate"/>
      </w:r>
      <w:r w:rsidR="004F71BD">
        <w:rPr>
          <w:spacing w:val="-4"/>
        </w:rPr>
        <w:t>13.1</w:t>
      </w:r>
      <w:r w:rsidR="0042363B">
        <w:fldChar w:fldCharType="end"/>
      </w:r>
      <w:r>
        <w:rPr>
          <w:spacing w:val="-4"/>
        </w:rPr>
        <w:t xml:space="preserve"> </w:t>
      </w:r>
      <w:r>
        <w:t>of</w:t>
      </w:r>
      <w:r>
        <w:rPr>
          <w:spacing w:val="-4"/>
        </w:rPr>
        <w:t xml:space="preserve"> </w:t>
      </w:r>
      <w:r>
        <w:t>the</w:t>
      </w:r>
      <w:r>
        <w:rPr>
          <w:spacing w:val="-3"/>
        </w:rPr>
        <w:t xml:space="preserve"> </w:t>
      </w:r>
      <w:r>
        <w:t>ABP</w:t>
      </w:r>
      <w:r>
        <w:rPr>
          <w:spacing w:val="-4"/>
        </w:rPr>
        <w:t xml:space="preserve"> </w:t>
      </w:r>
      <w:r>
        <w:t>Contract</w:t>
      </w:r>
      <w:r>
        <w:rPr>
          <w:spacing w:val="-4"/>
        </w:rPr>
        <w:t xml:space="preserve"> </w:t>
      </w:r>
      <w:r>
        <w:t>as</w:t>
      </w:r>
      <w:r>
        <w:rPr>
          <w:spacing w:val="-4"/>
        </w:rPr>
        <w:t xml:space="preserve"> </w:t>
      </w:r>
      <w:r>
        <w:t>well</w:t>
      </w:r>
      <w:r>
        <w:rPr>
          <w:spacing w:val="-3"/>
        </w:rPr>
        <w:t xml:space="preserve"> </w:t>
      </w:r>
      <w:r>
        <w:t>as</w:t>
      </w:r>
      <w:r>
        <w:rPr>
          <w:spacing w:val="-4"/>
        </w:rPr>
        <w:t xml:space="preserve"> </w:t>
      </w:r>
      <w:r>
        <w:t>contact</w:t>
      </w:r>
      <w:r>
        <w:rPr>
          <w:spacing w:val="-4"/>
        </w:rPr>
        <w:t xml:space="preserve"> </w:t>
      </w:r>
      <w:r>
        <w:t>and</w:t>
      </w:r>
      <w:r>
        <w:rPr>
          <w:spacing w:val="-3"/>
        </w:rPr>
        <w:t xml:space="preserve"> </w:t>
      </w:r>
      <w:r>
        <w:t>payment information for Transferee/Assignee; and, through its execution below, hereby offers its written consent to effectuate the</w:t>
      </w:r>
      <w:r>
        <w:rPr>
          <w:spacing w:val="-4"/>
        </w:rPr>
        <w:t xml:space="preserve"> </w:t>
      </w:r>
      <w:r>
        <w:t>Assignment.</w:t>
      </w:r>
    </w:p>
    <w:p w14:paraId="0768AF43" w14:textId="77777777" w:rsidR="00E842CF" w:rsidRDefault="00E842CF" w:rsidP="00E842CF">
      <w:pPr>
        <w:pStyle w:val="BodyText"/>
        <w:rPr>
          <w:sz w:val="26"/>
        </w:rPr>
      </w:pPr>
    </w:p>
    <w:p w14:paraId="56184BF2" w14:textId="77777777" w:rsidR="00E842CF" w:rsidRDefault="00E842CF" w:rsidP="00E842CF">
      <w:pPr>
        <w:pStyle w:val="BodyText"/>
        <w:spacing w:before="8"/>
        <w:rPr>
          <w:sz w:val="36"/>
        </w:rPr>
      </w:pPr>
    </w:p>
    <w:p w14:paraId="7D265C00" w14:textId="77777777" w:rsidR="00E842CF" w:rsidRDefault="00E842CF" w:rsidP="00E842CF">
      <w:pPr>
        <w:pStyle w:val="BodyText"/>
        <w:tabs>
          <w:tab w:val="left" w:pos="9435"/>
        </w:tabs>
        <w:ind w:left="102"/>
        <w:jc w:val="both"/>
      </w:pPr>
      <w:r>
        <w:t>Signed By</w:t>
      </w:r>
      <w:r>
        <w:rPr>
          <w:spacing w:val="-4"/>
        </w:rPr>
        <w:t xml:space="preserve"> </w:t>
      </w:r>
      <w:r>
        <w:t xml:space="preserve">(name/title):  </w:t>
      </w:r>
      <w:r>
        <w:rPr>
          <w:u w:val="single"/>
        </w:rPr>
        <w:t xml:space="preserve"> </w:t>
      </w:r>
      <w:r>
        <w:rPr>
          <w:u w:val="single"/>
        </w:rPr>
        <w:tab/>
      </w:r>
    </w:p>
    <w:p w14:paraId="43A46B14" w14:textId="77777777" w:rsidR="00E842CF" w:rsidRDefault="00E842CF" w:rsidP="00E842CF">
      <w:pPr>
        <w:pStyle w:val="BodyText"/>
        <w:rPr>
          <w:sz w:val="20"/>
        </w:rPr>
      </w:pPr>
    </w:p>
    <w:p w14:paraId="15ACBA81" w14:textId="77777777" w:rsidR="00E842CF" w:rsidRDefault="00E842CF" w:rsidP="00E842CF">
      <w:pPr>
        <w:pStyle w:val="BodyText"/>
        <w:rPr>
          <w:sz w:val="20"/>
        </w:rPr>
      </w:pPr>
    </w:p>
    <w:p w14:paraId="1E7BB158" w14:textId="77777777" w:rsidR="00E842CF" w:rsidRDefault="00E842CF" w:rsidP="00E842CF">
      <w:pPr>
        <w:pStyle w:val="BodyText"/>
        <w:rPr>
          <w:sz w:val="20"/>
        </w:rPr>
      </w:pPr>
    </w:p>
    <w:p w14:paraId="0A4F4594" w14:textId="77777777" w:rsidR="00E842CF" w:rsidRDefault="00E842CF" w:rsidP="00E842CF">
      <w:pPr>
        <w:pStyle w:val="BodyText"/>
        <w:rPr>
          <w:sz w:val="25"/>
        </w:rPr>
      </w:pPr>
      <w:r>
        <w:rPr>
          <w:noProof/>
          <w:sz w:val="24"/>
        </w:rPr>
        <mc:AlternateContent>
          <mc:Choice Requires="wps">
            <w:drawing>
              <wp:anchor distT="0" distB="0" distL="0" distR="0" simplePos="0" relativeHeight="251679744"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D6D80" id="Straight Connector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Default="00E842CF" w:rsidP="00E842CF">
      <w:pPr>
        <w:pStyle w:val="BodyText"/>
        <w:tabs>
          <w:tab w:val="left" w:pos="7302"/>
        </w:tabs>
        <w:spacing w:line="249" w:lineRule="exact"/>
        <w:ind w:left="102"/>
      </w:pPr>
      <w:r>
        <w:t>Signature</w:t>
      </w:r>
      <w:r>
        <w:tab/>
        <w:t>DATE</w:t>
      </w:r>
    </w:p>
    <w:p w14:paraId="3D64658D" w14:textId="77777777" w:rsidR="00E842CF" w:rsidRDefault="00E842CF" w:rsidP="00E842CF">
      <w:pPr>
        <w:spacing w:line="249" w:lineRule="exact"/>
        <w:sectPr w:rsidR="00E842CF" w:rsidSect="00753315">
          <w:pgSz w:w="12240" w:h="15840" w:code="1"/>
          <w:pgMar w:top="1498" w:right="1325" w:bottom="1238" w:left="1339" w:header="720" w:footer="1051" w:gutter="0"/>
          <w:cols w:space="720"/>
        </w:sectPr>
      </w:pPr>
    </w:p>
    <w:p w14:paraId="4F989702" w14:textId="77777777" w:rsidR="00E842CF" w:rsidRPr="00753315" w:rsidRDefault="00E842CF" w:rsidP="00E842CF">
      <w:pPr>
        <w:pStyle w:val="BodyText"/>
        <w:ind w:left="0"/>
        <w:jc w:val="center"/>
        <w:rPr>
          <w:b/>
        </w:rPr>
      </w:pPr>
      <w:r w:rsidRPr="00753315">
        <w:rPr>
          <w:b/>
        </w:rPr>
        <w:lastRenderedPageBreak/>
        <w:t>Form of Acknowledgement of Assignment and Consent Notice</w:t>
      </w:r>
    </w:p>
    <w:p w14:paraId="2BE5F7D4" w14:textId="77777777" w:rsidR="00E842CF" w:rsidRPr="00753315" w:rsidRDefault="00E842CF" w:rsidP="00E842CF">
      <w:pPr>
        <w:pStyle w:val="BodyText"/>
        <w:jc w:val="center"/>
        <w:rPr>
          <w:b/>
          <w:u w:val="single"/>
        </w:rPr>
      </w:pPr>
    </w:p>
    <w:p w14:paraId="30613A29" w14:textId="77777777" w:rsidR="00E842CF" w:rsidRPr="00753315" w:rsidRDefault="00E842CF" w:rsidP="00E842CF">
      <w:pPr>
        <w:pStyle w:val="BodyText"/>
        <w:jc w:val="center"/>
        <w:rPr>
          <w:b/>
          <w:u w:val="single"/>
        </w:rPr>
      </w:pPr>
      <w:r w:rsidRPr="00753315">
        <w:rPr>
          <w:b/>
          <w:u w:val="single"/>
        </w:rPr>
        <w:t>ATTACHMENT A</w:t>
      </w:r>
    </w:p>
    <w:p w14:paraId="1D010EF0" w14:textId="77777777" w:rsidR="00E842CF" w:rsidRPr="00753315" w:rsidRDefault="00E842CF" w:rsidP="00E842CF">
      <w:pPr>
        <w:pStyle w:val="BodyText"/>
        <w:rPr>
          <w:b/>
        </w:rPr>
      </w:pPr>
    </w:p>
    <w:p w14:paraId="4CA6D112" w14:textId="77777777" w:rsidR="00E842CF" w:rsidRPr="00753315" w:rsidRDefault="00E842CF" w:rsidP="00E842CF">
      <w:pPr>
        <w:pStyle w:val="BodyText"/>
        <w:rPr>
          <w:b/>
        </w:rPr>
      </w:pPr>
    </w:p>
    <w:p w14:paraId="36AF8F1C" w14:textId="77777777" w:rsidR="00E842CF" w:rsidRPr="00753315" w:rsidRDefault="00E842CF" w:rsidP="00E842CF">
      <w:pPr>
        <w:pStyle w:val="BodyText"/>
        <w:spacing w:before="4"/>
        <w:rPr>
          <w:b/>
        </w:rPr>
      </w:pPr>
    </w:p>
    <w:p w14:paraId="0811EA69" w14:textId="77777777" w:rsidR="00E842CF" w:rsidRPr="0022060F" w:rsidRDefault="00E842CF" w:rsidP="00E842CF">
      <w:pPr>
        <w:pStyle w:val="BodyText"/>
        <w:tabs>
          <w:tab w:val="left" w:pos="8569"/>
        </w:tabs>
        <w:spacing w:before="90"/>
        <w:ind w:left="102"/>
        <w:rPr>
          <w:rFonts w:cs="Times New Roman"/>
        </w:rPr>
      </w:pPr>
      <w:r w:rsidRPr="0022060F">
        <w:rPr>
          <w:rFonts w:cs="Times New Roman"/>
        </w:rPr>
        <w:t xml:space="preserve">ASSIGNOR: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325A6B54" w14:textId="77777777" w:rsidR="00E842CF" w:rsidRPr="00753315" w:rsidRDefault="00E842CF" w:rsidP="00E842CF">
      <w:pPr>
        <w:pStyle w:val="BodyText"/>
      </w:pPr>
    </w:p>
    <w:p w14:paraId="51D43D4C" w14:textId="77777777" w:rsidR="00E842CF" w:rsidRPr="00753315" w:rsidRDefault="00E842CF" w:rsidP="00E842CF">
      <w:pPr>
        <w:pStyle w:val="BodyText"/>
      </w:pPr>
    </w:p>
    <w:p w14:paraId="564066E6" w14:textId="77777777" w:rsidR="00E842CF" w:rsidRPr="00753315" w:rsidRDefault="00E842CF" w:rsidP="00E842CF">
      <w:pPr>
        <w:pStyle w:val="BodyText"/>
        <w:spacing w:before="10"/>
      </w:pPr>
    </w:p>
    <w:p w14:paraId="7FB85AAB" w14:textId="77777777" w:rsidR="00E842CF" w:rsidRPr="0022060F" w:rsidRDefault="00E842CF" w:rsidP="00E842CF">
      <w:pPr>
        <w:pStyle w:val="BodyText"/>
        <w:tabs>
          <w:tab w:val="left" w:pos="8649"/>
        </w:tabs>
        <w:spacing w:before="90"/>
        <w:ind w:left="102"/>
        <w:rPr>
          <w:rFonts w:cs="Times New Roman"/>
        </w:rPr>
      </w:pPr>
      <w:r w:rsidRPr="0022060F">
        <w:rPr>
          <w:rFonts w:cs="Times New Roman"/>
        </w:rPr>
        <w:t xml:space="preserve">ASSIGNEE: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E7B5F82" w14:textId="77777777" w:rsidR="00E842CF" w:rsidRPr="00753315" w:rsidRDefault="00E842CF" w:rsidP="00E842CF">
      <w:pPr>
        <w:pStyle w:val="BodyText"/>
      </w:pPr>
    </w:p>
    <w:p w14:paraId="3E0BF523" w14:textId="77777777" w:rsidR="00E842CF" w:rsidRPr="00753315" w:rsidRDefault="00E842CF" w:rsidP="00E842CF">
      <w:pPr>
        <w:pStyle w:val="BodyText"/>
      </w:pPr>
    </w:p>
    <w:p w14:paraId="6BC823AB" w14:textId="77777777" w:rsidR="00E842CF" w:rsidRPr="00753315" w:rsidRDefault="00E842CF" w:rsidP="00E842CF">
      <w:pPr>
        <w:pStyle w:val="BodyText"/>
        <w:spacing w:before="4"/>
      </w:pPr>
    </w:p>
    <w:p w14:paraId="780D3CCC" w14:textId="5E2B9EDD" w:rsidR="00E842CF" w:rsidRPr="0022060F" w:rsidRDefault="00E842CF" w:rsidP="00E842CF">
      <w:pPr>
        <w:pStyle w:val="BodyText"/>
        <w:tabs>
          <w:tab w:val="left" w:pos="8688"/>
        </w:tabs>
        <w:spacing w:before="90"/>
        <w:ind w:left="102"/>
        <w:rPr>
          <w:rFonts w:cs="Times New Roman"/>
        </w:rPr>
      </w:pPr>
      <w:r w:rsidRPr="0022060F">
        <w:rPr>
          <w:rFonts w:cs="Times New Roman"/>
        </w:rPr>
        <w:t>BUYER</w:t>
      </w:r>
      <w:r w:rsidRPr="0022060F">
        <w:rPr>
          <w:rFonts w:cs="Times New Roman"/>
          <w:spacing w:val="-2"/>
        </w:rPr>
        <w:t xml:space="preserve"> </w:t>
      </w:r>
      <w:r w:rsidRPr="0022060F">
        <w:rPr>
          <w:rFonts w:cs="Times New Roman"/>
        </w:rPr>
        <w:t xml:space="preserve">(UTILITY):   </w:t>
      </w:r>
      <w:r w:rsidRPr="0022060F">
        <w:rPr>
          <w:rFonts w:cs="Times New Roman"/>
          <w:u w:val="single"/>
        </w:rPr>
        <w:t xml:space="preserve"> </w:t>
      </w:r>
      <w:r w:rsidRPr="0022060F">
        <w:rPr>
          <w:rFonts w:cs="Times New Roman"/>
          <w:u w:val="single"/>
        </w:rPr>
        <w:tab/>
      </w:r>
    </w:p>
    <w:p w14:paraId="2EE24AAF" w14:textId="77777777" w:rsidR="00E842CF" w:rsidRPr="00753315" w:rsidRDefault="00E842CF" w:rsidP="00E842CF">
      <w:pPr>
        <w:pStyle w:val="BodyText"/>
      </w:pPr>
    </w:p>
    <w:p w14:paraId="3A57D6B1" w14:textId="77777777" w:rsidR="00E842CF" w:rsidRPr="00753315" w:rsidRDefault="00E842CF" w:rsidP="00E842CF">
      <w:pPr>
        <w:pStyle w:val="BodyText"/>
      </w:pPr>
    </w:p>
    <w:p w14:paraId="56D42A34" w14:textId="77777777" w:rsidR="00E842CF" w:rsidRPr="00753315" w:rsidRDefault="00E842CF" w:rsidP="00E842CF">
      <w:pPr>
        <w:pStyle w:val="BodyText"/>
        <w:spacing w:before="11"/>
      </w:pPr>
    </w:p>
    <w:p w14:paraId="2463E7EE" w14:textId="77777777" w:rsidR="00E842CF" w:rsidRPr="0022060F" w:rsidRDefault="00E842CF" w:rsidP="00E842CF">
      <w:pPr>
        <w:pStyle w:val="BodyText"/>
        <w:tabs>
          <w:tab w:val="left" w:pos="9449"/>
        </w:tabs>
        <w:spacing w:before="90"/>
        <w:ind w:left="102"/>
        <w:rPr>
          <w:rFonts w:cs="Times New Roman"/>
        </w:rPr>
      </w:pPr>
      <w:r w:rsidRPr="0022060F">
        <w:rPr>
          <w:rFonts w:cs="Times New Roman"/>
        </w:rPr>
        <w:t>FROM CONTRACT</w:t>
      </w:r>
      <w:r w:rsidRPr="0022060F">
        <w:rPr>
          <w:rFonts w:cs="Times New Roman"/>
          <w:spacing w:val="-2"/>
        </w:rPr>
        <w:t xml:space="preserve"> </w:t>
      </w:r>
      <w:r w:rsidRPr="0022060F">
        <w:rPr>
          <w:rFonts w:cs="Times New Roman"/>
        </w:rPr>
        <w:t xml:space="preserve">NO.: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27C5638A" w14:textId="77777777" w:rsidR="00E842CF" w:rsidRPr="00753315" w:rsidRDefault="00E842CF" w:rsidP="00E842CF">
      <w:pPr>
        <w:pStyle w:val="BodyText"/>
      </w:pPr>
    </w:p>
    <w:p w14:paraId="5A8862F3" w14:textId="77777777" w:rsidR="00E842CF" w:rsidRPr="00753315" w:rsidRDefault="00E842CF" w:rsidP="00E842CF">
      <w:pPr>
        <w:pStyle w:val="BodyText"/>
      </w:pPr>
    </w:p>
    <w:p w14:paraId="3D48D87F" w14:textId="77777777" w:rsidR="00E842CF" w:rsidRPr="00753315" w:rsidRDefault="00E842CF" w:rsidP="00E842CF">
      <w:pPr>
        <w:pStyle w:val="BodyText"/>
        <w:spacing w:before="4"/>
      </w:pPr>
    </w:p>
    <w:p w14:paraId="2EA66045" w14:textId="77777777" w:rsidR="00E842CF" w:rsidRPr="0022060F" w:rsidRDefault="00E842CF" w:rsidP="00E842CF">
      <w:pPr>
        <w:pStyle w:val="BodyText"/>
        <w:tabs>
          <w:tab w:val="left" w:pos="9389"/>
        </w:tabs>
        <w:spacing w:before="90"/>
        <w:ind w:left="102"/>
        <w:rPr>
          <w:rFonts w:cs="Times New Roman"/>
        </w:rPr>
      </w:pPr>
      <w:r w:rsidRPr="0022060F">
        <w:rPr>
          <w:rFonts w:cs="Times New Roman"/>
        </w:rPr>
        <w:t>TO CONTRACT</w:t>
      </w:r>
      <w:r w:rsidRPr="0022060F">
        <w:rPr>
          <w:rFonts w:cs="Times New Roman"/>
          <w:spacing w:val="-1"/>
        </w:rPr>
        <w:t xml:space="preserve"> </w:t>
      </w:r>
      <w:r w:rsidRPr="0022060F">
        <w:rPr>
          <w:rFonts w:cs="Times New Roman"/>
        </w:rPr>
        <w:t xml:space="preserve">NO.: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3FC812A1" w14:textId="77777777" w:rsidR="00E842CF" w:rsidRPr="00753315" w:rsidRDefault="00E842CF" w:rsidP="00E842CF">
      <w:pPr>
        <w:pStyle w:val="BodyText"/>
        <w:spacing w:before="10"/>
      </w:pPr>
    </w:p>
    <w:p w14:paraId="797F82FA" w14:textId="77777777" w:rsidR="00E842CF" w:rsidRPr="00753315" w:rsidRDefault="00E842CF" w:rsidP="00441AD3">
      <w:pPr>
        <w:pStyle w:val="ListParagraph"/>
        <w:numPr>
          <w:ilvl w:val="0"/>
          <w:numId w:val="43"/>
        </w:numPr>
        <w:tabs>
          <w:tab w:val="left" w:pos="702"/>
          <w:tab w:val="left" w:pos="703"/>
        </w:tabs>
        <w:autoSpaceDE w:val="0"/>
        <w:autoSpaceDN w:val="0"/>
        <w:spacing w:before="74"/>
      </w:pPr>
      <w:r w:rsidRPr="00753315">
        <w:t>This assignment is for the entirety of the</w:t>
      </w:r>
      <w:r w:rsidRPr="00753315">
        <w:rPr>
          <w:spacing w:val="-4"/>
        </w:rPr>
        <w:t xml:space="preserve"> </w:t>
      </w:r>
      <w:r w:rsidRPr="00753315">
        <w:t>contract.</w:t>
      </w:r>
    </w:p>
    <w:p w14:paraId="2BD09E84" w14:textId="77777777" w:rsidR="00E842CF" w:rsidRPr="00753315" w:rsidRDefault="00E842CF" w:rsidP="00E842CF">
      <w:pPr>
        <w:pStyle w:val="BodyText"/>
        <w:spacing w:before="8"/>
      </w:pPr>
    </w:p>
    <w:p w14:paraId="7D5E04CB" w14:textId="77777777" w:rsidR="00E842CF" w:rsidRPr="00753315" w:rsidRDefault="00E842CF" w:rsidP="00441AD3">
      <w:pPr>
        <w:pStyle w:val="ListParagraph"/>
        <w:numPr>
          <w:ilvl w:val="0"/>
          <w:numId w:val="43"/>
        </w:numPr>
        <w:tabs>
          <w:tab w:val="left" w:pos="702"/>
          <w:tab w:val="left" w:pos="703"/>
        </w:tabs>
        <w:autoSpaceDE w:val="0"/>
        <w:autoSpaceDN w:val="0"/>
      </w:pPr>
      <w:r w:rsidRPr="00753315">
        <w:t>This assignment is for the following batches under the</w:t>
      </w:r>
      <w:r w:rsidRPr="00753315">
        <w:rPr>
          <w:spacing w:val="-6"/>
        </w:rPr>
        <w:t xml:space="preserve"> </w:t>
      </w:r>
      <w:r w:rsidRPr="00753315">
        <w:t>contract:</w:t>
      </w:r>
    </w:p>
    <w:p w14:paraId="1AEACD98" w14:textId="77777777" w:rsidR="00E842CF" w:rsidRPr="00753315" w:rsidRDefault="00E842CF" w:rsidP="00E842CF">
      <w:pPr>
        <w:pStyle w:val="BodyText"/>
      </w:pPr>
    </w:p>
    <w:p w14:paraId="3CDDFEC9" w14:textId="77777777" w:rsidR="00E842CF" w:rsidRPr="00753315" w:rsidRDefault="00E842CF" w:rsidP="00E842CF">
      <w:pPr>
        <w:pStyle w:val="BodyText"/>
      </w:pPr>
    </w:p>
    <w:p w14:paraId="2B843232" w14:textId="77777777" w:rsidR="00E842CF" w:rsidRPr="00753315" w:rsidRDefault="00E842CF" w:rsidP="00E842C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2060F" w14:paraId="65E7F6F2" w14:textId="77777777" w:rsidTr="00F00469">
        <w:trPr>
          <w:trHeight w:val="273"/>
        </w:trPr>
        <w:tc>
          <w:tcPr>
            <w:tcW w:w="4858" w:type="dxa"/>
          </w:tcPr>
          <w:p w14:paraId="09868574" w14:textId="77777777" w:rsidR="00E842CF" w:rsidRPr="00753315" w:rsidRDefault="00E842CF" w:rsidP="00F00469">
            <w:pPr>
              <w:pStyle w:val="TableParagraph"/>
              <w:spacing w:line="253" w:lineRule="exact"/>
              <w:ind w:left="1742" w:right="1731"/>
              <w:jc w:val="center"/>
              <w:rPr>
                <w:b/>
              </w:rPr>
            </w:pPr>
            <w:r w:rsidRPr="00753315">
              <w:rPr>
                <w:b/>
                <w:u w:val="thick"/>
              </w:rPr>
              <w:t>BATCH NO.</w:t>
            </w:r>
          </w:p>
        </w:tc>
        <w:tc>
          <w:tcPr>
            <w:tcW w:w="2069" w:type="dxa"/>
          </w:tcPr>
          <w:p w14:paraId="08BA6C17" w14:textId="77777777" w:rsidR="00E842CF" w:rsidRPr="00753315" w:rsidRDefault="00E842CF" w:rsidP="00F00469">
            <w:pPr>
              <w:pStyle w:val="TableParagraph"/>
              <w:spacing w:line="253" w:lineRule="exact"/>
              <w:ind w:left="301"/>
              <w:rPr>
                <w:b/>
              </w:rPr>
            </w:pPr>
            <w:r w:rsidRPr="00753315">
              <w:rPr>
                <w:b/>
                <w:u w:val="thick"/>
              </w:rPr>
              <w:t>BATCH SIZE</w:t>
            </w:r>
          </w:p>
        </w:tc>
        <w:tc>
          <w:tcPr>
            <w:tcW w:w="2424" w:type="dxa"/>
          </w:tcPr>
          <w:p w14:paraId="72D163A0" w14:textId="77777777" w:rsidR="00E842CF" w:rsidRPr="00753315" w:rsidRDefault="00E842CF" w:rsidP="00F00469">
            <w:pPr>
              <w:pStyle w:val="TableParagraph"/>
              <w:spacing w:line="253" w:lineRule="exact"/>
              <w:ind w:left="425"/>
              <w:rPr>
                <w:b/>
              </w:rPr>
            </w:pPr>
            <w:r w:rsidRPr="00753315">
              <w:rPr>
                <w:b/>
                <w:u w:val="thick"/>
              </w:rPr>
              <w:t>TRADE DATE</w:t>
            </w:r>
          </w:p>
        </w:tc>
      </w:tr>
      <w:tr w:rsidR="00E842CF" w:rsidRPr="0022060F" w14:paraId="5100D95B" w14:textId="77777777" w:rsidTr="00F00469">
        <w:trPr>
          <w:trHeight w:val="277"/>
        </w:trPr>
        <w:tc>
          <w:tcPr>
            <w:tcW w:w="4858" w:type="dxa"/>
          </w:tcPr>
          <w:p w14:paraId="0EF98BA4" w14:textId="77777777" w:rsidR="00E842CF" w:rsidRPr="00753315" w:rsidRDefault="00E842CF" w:rsidP="00F00469">
            <w:pPr>
              <w:pStyle w:val="TableParagraph"/>
            </w:pPr>
          </w:p>
        </w:tc>
        <w:tc>
          <w:tcPr>
            <w:tcW w:w="2069" w:type="dxa"/>
          </w:tcPr>
          <w:p w14:paraId="166ED15F" w14:textId="77777777" w:rsidR="00E842CF" w:rsidRPr="00753315" w:rsidRDefault="00E842CF" w:rsidP="00F00469">
            <w:pPr>
              <w:pStyle w:val="TableParagraph"/>
            </w:pPr>
          </w:p>
        </w:tc>
        <w:tc>
          <w:tcPr>
            <w:tcW w:w="2424" w:type="dxa"/>
          </w:tcPr>
          <w:p w14:paraId="3462E53B" w14:textId="77777777" w:rsidR="00E842CF" w:rsidRPr="00753315" w:rsidRDefault="00E842CF" w:rsidP="00F00469">
            <w:pPr>
              <w:pStyle w:val="TableParagraph"/>
            </w:pPr>
          </w:p>
        </w:tc>
      </w:tr>
      <w:tr w:rsidR="00E842CF" w:rsidRPr="0022060F" w14:paraId="041316F1" w14:textId="77777777" w:rsidTr="00F00469">
        <w:trPr>
          <w:trHeight w:val="277"/>
        </w:trPr>
        <w:tc>
          <w:tcPr>
            <w:tcW w:w="4858" w:type="dxa"/>
          </w:tcPr>
          <w:p w14:paraId="289F587E" w14:textId="77777777" w:rsidR="00E842CF" w:rsidRPr="00753315" w:rsidRDefault="00E842CF" w:rsidP="00F00469">
            <w:pPr>
              <w:pStyle w:val="TableParagraph"/>
            </w:pPr>
          </w:p>
        </w:tc>
        <w:tc>
          <w:tcPr>
            <w:tcW w:w="2069" w:type="dxa"/>
          </w:tcPr>
          <w:p w14:paraId="0412AADA" w14:textId="77777777" w:rsidR="00E842CF" w:rsidRPr="00753315" w:rsidRDefault="00E842CF" w:rsidP="00F00469">
            <w:pPr>
              <w:pStyle w:val="TableParagraph"/>
            </w:pPr>
          </w:p>
        </w:tc>
        <w:tc>
          <w:tcPr>
            <w:tcW w:w="2424" w:type="dxa"/>
          </w:tcPr>
          <w:p w14:paraId="5B310ED6" w14:textId="77777777" w:rsidR="00E842CF" w:rsidRPr="00753315" w:rsidRDefault="00E842CF" w:rsidP="00F00469">
            <w:pPr>
              <w:pStyle w:val="TableParagraph"/>
            </w:pPr>
          </w:p>
        </w:tc>
      </w:tr>
      <w:tr w:rsidR="00E842CF" w:rsidRPr="0022060F" w14:paraId="6FB11052" w14:textId="77777777" w:rsidTr="00F00469">
        <w:trPr>
          <w:trHeight w:val="273"/>
        </w:trPr>
        <w:tc>
          <w:tcPr>
            <w:tcW w:w="4858" w:type="dxa"/>
          </w:tcPr>
          <w:p w14:paraId="6B63BDF1" w14:textId="77777777" w:rsidR="00E842CF" w:rsidRPr="00753315" w:rsidRDefault="00E842CF" w:rsidP="00F00469">
            <w:pPr>
              <w:pStyle w:val="TableParagraph"/>
            </w:pPr>
          </w:p>
        </w:tc>
        <w:tc>
          <w:tcPr>
            <w:tcW w:w="2069" w:type="dxa"/>
          </w:tcPr>
          <w:p w14:paraId="6C7AAEB3" w14:textId="77777777" w:rsidR="00E842CF" w:rsidRPr="00753315" w:rsidRDefault="00E842CF" w:rsidP="00F00469">
            <w:pPr>
              <w:pStyle w:val="TableParagraph"/>
            </w:pPr>
          </w:p>
        </w:tc>
        <w:tc>
          <w:tcPr>
            <w:tcW w:w="2424" w:type="dxa"/>
          </w:tcPr>
          <w:p w14:paraId="398CF573" w14:textId="77777777" w:rsidR="00E842CF" w:rsidRPr="00753315" w:rsidRDefault="00E842CF" w:rsidP="00F00469">
            <w:pPr>
              <w:pStyle w:val="TableParagraph"/>
            </w:pPr>
          </w:p>
        </w:tc>
      </w:tr>
      <w:tr w:rsidR="00E842CF" w:rsidRPr="0022060F" w14:paraId="328A6059" w14:textId="77777777" w:rsidTr="00F00469">
        <w:trPr>
          <w:trHeight w:val="277"/>
        </w:trPr>
        <w:tc>
          <w:tcPr>
            <w:tcW w:w="4858" w:type="dxa"/>
          </w:tcPr>
          <w:p w14:paraId="76CC07EE" w14:textId="77777777" w:rsidR="00E842CF" w:rsidRPr="00753315" w:rsidRDefault="00E842CF" w:rsidP="00F00469">
            <w:pPr>
              <w:pStyle w:val="TableParagraph"/>
            </w:pPr>
          </w:p>
        </w:tc>
        <w:tc>
          <w:tcPr>
            <w:tcW w:w="2069" w:type="dxa"/>
          </w:tcPr>
          <w:p w14:paraId="0C593644" w14:textId="77777777" w:rsidR="00E842CF" w:rsidRPr="00753315" w:rsidRDefault="00E842CF" w:rsidP="00F00469">
            <w:pPr>
              <w:pStyle w:val="TableParagraph"/>
            </w:pPr>
          </w:p>
        </w:tc>
        <w:tc>
          <w:tcPr>
            <w:tcW w:w="2424" w:type="dxa"/>
          </w:tcPr>
          <w:p w14:paraId="55838B78" w14:textId="77777777" w:rsidR="00E842CF" w:rsidRPr="00753315" w:rsidRDefault="00E842CF" w:rsidP="00F00469">
            <w:pPr>
              <w:pStyle w:val="TableParagraph"/>
            </w:pPr>
          </w:p>
        </w:tc>
      </w:tr>
      <w:tr w:rsidR="00E842CF" w:rsidRPr="0022060F" w14:paraId="5681B574" w14:textId="77777777" w:rsidTr="00F00469">
        <w:trPr>
          <w:trHeight w:val="273"/>
        </w:trPr>
        <w:tc>
          <w:tcPr>
            <w:tcW w:w="4858" w:type="dxa"/>
          </w:tcPr>
          <w:p w14:paraId="019F0370" w14:textId="77777777" w:rsidR="00E842CF" w:rsidRPr="00753315" w:rsidRDefault="00E842CF" w:rsidP="00F00469">
            <w:pPr>
              <w:pStyle w:val="TableParagraph"/>
            </w:pPr>
          </w:p>
        </w:tc>
        <w:tc>
          <w:tcPr>
            <w:tcW w:w="2069" w:type="dxa"/>
          </w:tcPr>
          <w:p w14:paraId="4C538FA4" w14:textId="77777777" w:rsidR="00E842CF" w:rsidRPr="00753315" w:rsidRDefault="00E842CF" w:rsidP="00F00469">
            <w:pPr>
              <w:pStyle w:val="TableParagraph"/>
            </w:pPr>
          </w:p>
        </w:tc>
        <w:tc>
          <w:tcPr>
            <w:tcW w:w="2424" w:type="dxa"/>
          </w:tcPr>
          <w:p w14:paraId="3CBA6A02" w14:textId="77777777" w:rsidR="00E842CF" w:rsidRPr="00753315" w:rsidRDefault="00E842CF" w:rsidP="00F00469">
            <w:pPr>
              <w:pStyle w:val="TableParagraph"/>
            </w:pPr>
          </w:p>
        </w:tc>
      </w:tr>
      <w:tr w:rsidR="00E842CF" w:rsidRPr="0022060F" w14:paraId="51B1F78B" w14:textId="77777777" w:rsidTr="00F00469">
        <w:trPr>
          <w:trHeight w:val="277"/>
        </w:trPr>
        <w:tc>
          <w:tcPr>
            <w:tcW w:w="4858" w:type="dxa"/>
          </w:tcPr>
          <w:p w14:paraId="491AFE1A" w14:textId="77777777" w:rsidR="00E842CF" w:rsidRPr="00753315" w:rsidRDefault="00E842CF" w:rsidP="00F00469">
            <w:pPr>
              <w:pStyle w:val="TableParagraph"/>
            </w:pPr>
          </w:p>
        </w:tc>
        <w:tc>
          <w:tcPr>
            <w:tcW w:w="2069" w:type="dxa"/>
          </w:tcPr>
          <w:p w14:paraId="2B9318EB" w14:textId="77777777" w:rsidR="00E842CF" w:rsidRPr="00753315" w:rsidRDefault="00E842CF" w:rsidP="00F00469">
            <w:pPr>
              <w:pStyle w:val="TableParagraph"/>
            </w:pPr>
          </w:p>
        </w:tc>
        <w:tc>
          <w:tcPr>
            <w:tcW w:w="2424" w:type="dxa"/>
          </w:tcPr>
          <w:p w14:paraId="452FB14F" w14:textId="77777777" w:rsidR="00E842CF" w:rsidRPr="00753315" w:rsidRDefault="00E842CF" w:rsidP="00F00469">
            <w:pPr>
              <w:pStyle w:val="TableParagraph"/>
            </w:pPr>
          </w:p>
        </w:tc>
      </w:tr>
      <w:tr w:rsidR="00E842CF" w:rsidRPr="0022060F" w14:paraId="43A384D8" w14:textId="77777777" w:rsidTr="00F00469">
        <w:trPr>
          <w:trHeight w:val="278"/>
        </w:trPr>
        <w:tc>
          <w:tcPr>
            <w:tcW w:w="4858" w:type="dxa"/>
          </w:tcPr>
          <w:p w14:paraId="33727327" w14:textId="77777777" w:rsidR="00E842CF" w:rsidRPr="00753315" w:rsidRDefault="00E842CF" w:rsidP="00F00469">
            <w:pPr>
              <w:pStyle w:val="TableParagraph"/>
            </w:pPr>
          </w:p>
        </w:tc>
        <w:tc>
          <w:tcPr>
            <w:tcW w:w="2069" w:type="dxa"/>
          </w:tcPr>
          <w:p w14:paraId="48B868F9" w14:textId="77777777" w:rsidR="00E842CF" w:rsidRPr="00753315" w:rsidRDefault="00E842CF" w:rsidP="00F00469">
            <w:pPr>
              <w:pStyle w:val="TableParagraph"/>
            </w:pPr>
          </w:p>
        </w:tc>
        <w:tc>
          <w:tcPr>
            <w:tcW w:w="2424" w:type="dxa"/>
          </w:tcPr>
          <w:p w14:paraId="659FEF12" w14:textId="77777777" w:rsidR="00E842CF" w:rsidRPr="00753315" w:rsidRDefault="00E842CF" w:rsidP="00F00469">
            <w:pPr>
              <w:pStyle w:val="TableParagraph"/>
            </w:pPr>
          </w:p>
        </w:tc>
      </w:tr>
      <w:tr w:rsidR="00E842CF" w:rsidRPr="0022060F" w14:paraId="3ADCB855" w14:textId="77777777" w:rsidTr="00F00469">
        <w:trPr>
          <w:trHeight w:val="273"/>
        </w:trPr>
        <w:tc>
          <w:tcPr>
            <w:tcW w:w="4858" w:type="dxa"/>
          </w:tcPr>
          <w:p w14:paraId="732C1D3F" w14:textId="77777777" w:rsidR="00E842CF" w:rsidRPr="00753315" w:rsidRDefault="00E842CF" w:rsidP="00F00469">
            <w:pPr>
              <w:pStyle w:val="TableParagraph"/>
            </w:pPr>
          </w:p>
        </w:tc>
        <w:tc>
          <w:tcPr>
            <w:tcW w:w="2069" w:type="dxa"/>
          </w:tcPr>
          <w:p w14:paraId="7E6ADE5D" w14:textId="77777777" w:rsidR="00E842CF" w:rsidRPr="00753315" w:rsidRDefault="00E842CF" w:rsidP="00F00469">
            <w:pPr>
              <w:pStyle w:val="TableParagraph"/>
            </w:pPr>
          </w:p>
        </w:tc>
        <w:tc>
          <w:tcPr>
            <w:tcW w:w="2424" w:type="dxa"/>
          </w:tcPr>
          <w:p w14:paraId="64E185F3" w14:textId="77777777" w:rsidR="00E842CF" w:rsidRPr="00753315" w:rsidRDefault="00E842CF" w:rsidP="00F00469">
            <w:pPr>
              <w:pStyle w:val="TableParagraph"/>
            </w:pPr>
          </w:p>
        </w:tc>
      </w:tr>
      <w:tr w:rsidR="00E842CF" w:rsidRPr="0022060F" w14:paraId="1C74859F" w14:textId="77777777" w:rsidTr="00F00469">
        <w:trPr>
          <w:trHeight w:val="278"/>
        </w:trPr>
        <w:tc>
          <w:tcPr>
            <w:tcW w:w="4858" w:type="dxa"/>
          </w:tcPr>
          <w:p w14:paraId="409874CA" w14:textId="77777777" w:rsidR="00E842CF" w:rsidRPr="00753315" w:rsidRDefault="00E842CF" w:rsidP="00F00469">
            <w:pPr>
              <w:pStyle w:val="TableParagraph"/>
            </w:pPr>
          </w:p>
        </w:tc>
        <w:tc>
          <w:tcPr>
            <w:tcW w:w="2069" w:type="dxa"/>
          </w:tcPr>
          <w:p w14:paraId="33C5300B" w14:textId="77777777" w:rsidR="00E842CF" w:rsidRPr="00753315" w:rsidRDefault="00E842CF" w:rsidP="00F00469">
            <w:pPr>
              <w:pStyle w:val="TableParagraph"/>
            </w:pPr>
          </w:p>
        </w:tc>
        <w:tc>
          <w:tcPr>
            <w:tcW w:w="2424" w:type="dxa"/>
          </w:tcPr>
          <w:p w14:paraId="2ED0D47D" w14:textId="77777777" w:rsidR="00E842CF" w:rsidRPr="00753315" w:rsidRDefault="00E842CF" w:rsidP="00F00469">
            <w:pPr>
              <w:pStyle w:val="TableParagraph"/>
            </w:pPr>
          </w:p>
        </w:tc>
      </w:tr>
      <w:tr w:rsidR="00E842CF" w:rsidRPr="0022060F" w14:paraId="4491C16C" w14:textId="77777777" w:rsidTr="00F00469">
        <w:trPr>
          <w:trHeight w:val="273"/>
        </w:trPr>
        <w:tc>
          <w:tcPr>
            <w:tcW w:w="4858" w:type="dxa"/>
          </w:tcPr>
          <w:p w14:paraId="3D36DFCE" w14:textId="77777777" w:rsidR="00E842CF" w:rsidRPr="00753315" w:rsidRDefault="00E842CF" w:rsidP="00F00469">
            <w:pPr>
              <w:pStyle w:val="TableParagraph"/>
            </w:pPr>
          </w:p>
        </w:tc>
        <w:tc>
          <w:tcPr>
            <w:tcW w:w="2069" w:type="dxa"/>
          </w:tcPr>
          <w:p w14:paraId="7D34C0C4" w14:textId="77777777" w:rsidR="00E842CF" w:rsidRPr="00753315" w:rsidRDefault="00E842CF" w:rsidP="00F00469">
            <w:pPr>
              <w:pStyle w:val="TableParagraph"/>
            </w:pPr>
          </w:p>
        </w:tc>
        <w:tc>
          <w:tcPr>
            <w:tcW w:w="2424" w:type="dxa"/>
          </w:tcPr>
          <w:p w14:paraId="6BD424B9" w14:textId="77777777" w:rsidR="00E842CF" w:rsidRPr="00753315" w:rsidRDefault="00E842CF" w:rsidP="00F00469">
            <w:pPr>
              <w:pStyle w:val="TableParagraph"/>
            </w:pPr>
          </w:p>
        </w:tc>
      </w:tr>
      <w:tr w:rsidR="00E842CF" w:rsidRPr="0022060F" w14:paraId="5D67F595" w14:textId="77777777" w:rsidTr="00F00469">
        <w:trPr>
          <w:trHeight w:val="278"/>
        </w:trPr>
        <w:tc>
          <w:tcPr>
            <w:tcW w:w="4858" w:type="dxa"/>
          </w:tcPr>
          <w:p w14:paraId="26B61B96" w14:textId="77777777" w:rsidR="00E842CF" w:rsidRPr="00753315" w:rsidRDefault="00E842CF" w:rsidP="00F00469">
            <w:pPr>
              <w:pStyle w:val="TableParagraph"/>
            </w:pPr>
          </w:p>
        </w:tc>
        <w:tc>
          <w:tcPr>
            <w:tcW w:w="2069" w:type="dxa"/>
          </w:tcPr>
          <w:p w14:paraId="334D0AAE" w14:textId="77777777" w:rsidR="00E842CF" w:rsidRPr="00753315" w:rsidRDefault="00E842CF" w:rsidP="00F00469">
            <w:pPr>
              <w:pStyle w:val="TableParagraph"/>
            </w:pPr>
          </w:p>
        </w:tc>
        <w:tc>
          <w:tcPr>
            <w:tcW w:w="2424" w:type="dxa"/>
          </w:tcPr>
          <w:p w14:paraId="2D9F901A" w14:textId="77777777" w:rsidR="00E842CF" w:rsidRPr="00753315" w:rsidRDefault="00E842CF" w:rsidP="00F00469">
            <w:pPr>
              <w:pStyle w:val="TableParagraph"/>
            </w:pPr>
          </w:p>
        </w:tc>
      </w:tr>
      <w:tr w:rsidR="00E842CF" w:rsidRPr="0022060F" w14:paraId="44945879" w14:textId="77777777" w:rsidTr="00F00469">
        <w:trPr>
          <w:trHeight w:val="273"/>
        </w:trPr>
        <w:tc>
          <w:tcPr>
            <w:tcW w:w="4858" w:type="dxa"/>
          </w:tcPr>
          <w:p w14:paraId="7845418C" w14:textId="77777777" w:rsidR="00E842CF" w:rsidRPr="00753315" w:rsidRDefault="00E842CF" w:rsidP="00F00469">
            <w:pPr>
              <w:pStyle w:val="TableParagraph"/>
            </w:pPr>
          </w:p>
        </w:tc>
        <w:tc>
          <w:tcPr>
            <w:tcW w:w="2069" w:type="dxa"/>
          </w:tcPr>
          <w:p w14:paraId="13F091B2" w14:textId="77777777" w:rsidR="00E842CF" w:rsidRPr="00753315" w:rsidRDefault="00E842CF" w:rsidP="00F00469">
            <w:pPr>
              <w:pStyle w:val="TableParagraph"/>
            </w:pPr>
          </w:p>
        </w:tc>
        <w:tc>
          <w:tcPr>
            <w:tcW w:w="2424" w:type="dxa"/>
          </w:tcPr>
          <w:p w14:paraId="0F121AA1" w14:textId="77777777" w:rsidR="00E842CF" w:rsidRPr="00753315" w:rsidRDefault="00E842CF" w:rsidP="00F00469">
            <w:pPr>
              <w:pStyle w:val="TableParagraph"/>
            </w:pPr>
          </w:p>
        </w:tc>
      </w:tr>
      <w:tr w:rsidR="00E842CF" w:rsidRPr="0022060F" w14:paraId="0D179A7F" w14:textId="77777777" w:rsidTr="00F00469">
        <w:trPr>
          <w:trHeight w:val="278"/>
        </w:trPr>
        <w:tc>
          <w:tcPr>
            <w:tcW w:w="4858" w:type="dxa"/>
          </w:tcPr>
          <w:p w14:paraId="0A12E676" w14:textId="77777777" w:rsidR="00E842CF" w:rsidRPr="00753315" w:rsidRDefault="00E842CF" w:rsidP="00F00469">
            <w:pPr>
              <w:pStyle w:val="TableParagraph"/>
            </w:pPr>
          </w:p>
        </w:tc>
        <w:tc>
          <w:tcPr>
            <w:tcW w:w="2069" w:type="dxa"/>
          </w:tcPr>
          <w:p w14:paraId="122001CE" w14:textId="77777777" w:rsidR="00E842CF" w:rsidRPr="00753315" w:rsidRDefault="00E842CF" w:rsidP="00F00469">
            <w:pPr>
              <w:pStyle w:val="TableParagraph"/>
            </w:pPr>
          </w:p>
        </w:tc>
        <w:tc>
          <w:tcPr>
            <w:tcW w:w="2424" w:type="dxa"/>
          </w:tcPr>
          <w:p w14:paraId="70F1F381" w14:textId="77777777" w:rsidR="00E842CF" w:rsidRPr="00753315" w:rsidRDefault="00E842CF" w:rsidP="00F00469">
            <w:pPr>
              <w:pStyle w:val="TableParagraph"/>
            </w:pPr>
          </w:p>
        </w:tc>
      </w:tr>
      <w:tr w:rsidR="00E842CF" w:rsidRPr="0022060F" w14:paraId="6E6C853B" w14:textId="77777777" w:rsidTr="00F00469">
        <w:trPr>
          <w:trHeight w:val="278"/>
        </w:trPr>
        <w:tc>
          <w:tcPr>
            <w:tcW w:w="4858" w:type="dxa"/>
          </w:tcPr>
          <w:p w14:paraId="5D8EACB6" w14:textId="77777777" w:rsidR="00E842CF" w:rsidRPr="00753315" w:rsidRDefault="00E842CF" w:rsidP="00F00469">
            <w:pPr>
              <w:pStyle w:val="TableParagraph"/>
            </w:pPr>
          </w:p>
        </w:tc>
        <w:tc>
          <w:tcPr>
            <w:tcW w:w="2069" w:type="dxa"/>
          </w:tcPr>
          <w:p w14:paraId="4584B342" w14:textId="77777777" w:rsidR="00E842CF" w:rsidRPr="00753315" w:rsidRDefault="00E842CF" w:rsidP="00F00469">
            <w:pPr>
              <w:pStyle w:val="TableParagraph"/>
            </w:pPr>
          </w:p>
        </w:tc>
        <w:tc>
          <w:tcPr>
            <w:tcW w:w="2424" w:type="dxa"/>
          </w:tcPr>
          <w:p w14:paraId="0EDDCF75" w14:textId="77777777" w:rsidR="00E842CF" w:rsidRPr="00753315" w:rsidRDefault="00E842CF" w:rsidP="00F00469">
            <w:pPr>
              <w:pStyle w:val="TableParagraph"/>
            </w:pPr>
          </w:p>
        </w:tc>
      </w:tr>
      <w:tr w:rsidR="00E842CF" w:rsidRPr="0022060F" w14:paraId="6B422D19" w14:textId="77777777" w:rsidTr="00F00469">
        <w:trPr>
          <w:trHeight w:val="273"/>
        </w:trPr>
        <w:tc>
          <w:tcPr>
            <w:tcW w:w="4858" w:type="dxa"/>
          </w:tcPr>
          <w:p w14:paraId="54401E72" w14:textId="77777777" w:rsidR="00E842CF" w:rsidRPr="00753315" w:rsidRDefault="00E842CF" w:rsidP="00F00469">
            <w:pPr>
              <w:pStyle w:val="TableParagraph"/>
            </w:pPr>
          </w:p>
        </w:tc>
        <w:tc>
          <w:tcPr>
            <w:tcW w:w="2069" w:type="dxa"/>
          </w:tcPr>
          <w:p w14:paraId="3ADCD88D" w14:textId="77777777" w:rsidR="00E842CF" w:rsidRPr="00753315" w:rsidRDefault="00E842CF" w:rsidP="00F00469">
            <w:pPr>
              <w:pStyle w:val="TableParagraph"/>
            </w:pPr>
          </w:p>
        </w:tc>
        <w:tc>
          <w:tcPr>
            <w:tcW w:w="2424" w:type="dxa"/>
          </w:tcPr>
          <w:p w14:paraId="456C6A98" w14:textId="77777777" w:rsidR="00E842CF" w:rsidRPr="00753315" w:rsidRDefault="00E842CF" w:rsidP="00F00469">
            <w:pPr>
              <w:pStyle w:val="TableParagraph"/>
            </w:pPr>
          </w:p>
        </w:tc>
      </w:tr>
      <w:tr w:rsidR="00E842CF" w:rsidRPr="0022060F" w14:paraId="16FEB264" w14:textId="77777777" w:rsidTr="00F00469">
        <w:trPr>
          <w:trHeight w:val="278"/>
        </w:trPr>
        <w:tc>
          <w:tcPr>
            <w:tcW w:w="4858" w:type="dxa"/>
          </w:tcPr>
          <w:p w14:paraId="64C8F6CA" w14:textId="77777777" w:rsidR="00E842CF" w:rsidRPr="00753315" w:rsidRDefault="00E842CF" w:rsidP="00F00469">
            <w:pPr>
              <w:pStyle w:val="TableParagraph"/>
            </w:pPr>
          </w:p>
        </w:tc>
        <w:tc>
          <w:tcPr>
            <w:tcW w:w="2069" w:type="dxa"/>
          </w:tcPr>
          <w:p w14:paraId="0CB09401" w14:textId="77777777" w:rsidR="00E842CF" w:rsidRPr="00753315" w:rsidRDefault="00E842CF" w:rsidP="00F00469">
            <w:pPr>
              <w:pStyle w:val="TableParagraph"/>
            </w:pPr>
          </w:p>
        </w:tc>
        <w:tc>
          <w:tcPr>
            <w:tcW w:w="2424" w:type="dxa"/>
          </w:tcPr>
          <w:p w14:paraId="6D2A9E10" w14:textId="77777777" w:rsidR="00E842CF" w:rsidRPr="00753315" w:rsidRDefault="00E842CF" w:rsidP="00F00469">
            <w:pPr>
              <w:pStyle w:val="TableParagraph"/>
            </w:pPr>
          </w:p>
        </w:tc>
      </w:tr>
      <w:tr w:rsidR="00E842CF" w:rsidRPr="0022060F" w14:paraId="755B120B" w14:textId="77777777" w:rsidTr="00F00469">
        <w:trPr>
          <w:trHeight w:val="273"/>
        </w:trPr>
        <w:tc>
          <w:tcPr>
            <w:tcW w:w="4858" w:type="dxa"/>
          </w:tcPr>
          <w:p w14:paraId="440E736E" w14:textId="77777777" w:rsidR="00E842CF" w:rsidRPr="00753315" w:rsidRDefault="00E842CF" w:rsidP="00F00469">
            <w:pPr>
              <w:pStyle w:val="TableParagraph"/>
            </w:pPr>
          </w:p>
        </w:tc>
        <w:tc>
          <w:tcPr>
            <w:tcW w:w="2069" w:type="dxa"/>
          </w:tcPr>
          <w:p w14:paraId="796F1946" w14:textId="77777777" w:rsidR="00E842CF" w:rsidRPr="00753315" w:rsidRDefault="00E842CF" w:rsidP="00F00469">
            <w:pPr>
              <w:pStyle w:val="TableParagraph"/>
            </w:pPr>
          </w:p>
        </w:tc>
        <w:tc>
          <w:tcPr>
            <w:tcW w:w="2424" w:type="dxa"/>
          </w:tcPr>
          <w:p w14:paraId="36299C39" w14:textId="77777777" w:rsidR="00E842CF" w:rsidRPr="00753315" w:rsidRDefault="00E842CF" w:rsidP="00F00469">
            <w:pPr>
              <w:pStyle w:val="TableParagraph"/>
            </w:pPr>
          </w:p>
        </w:tc>
      </w:tr>
    </w:tbl>
    <w:p w14:paraId="41D019F2" w14:textId="77777777" w:rsidR="00E842CF" w:rsidRPr="0022060F" w:rsidRDefault="00E842CF" w:rsidP="00E842CF">
      <w:pPr>
        <w:rPr>
          <w:rFonts w:cs="Times New Roman"/>
        </w:rPr>
      </w:pPr>
    </w:p>
    <w:p w14:paraId="67802CC2" w14:textId="4CD293D9" w:rsidR="00473C38" w:rsidRDefault="00473C38" w:rsidP="00473C38">
      <w:pPr>
        <w:rPr>
          <w:spacing w:val="-1"/>
          <w:sz w:val="28"/>
          <w:szCs w:val="28"/>
        </w:rPr>
      </w:pPr>
    </w:p>
    <w:p w14:paraId="2FE2D8AB" w14:textId="77777777" w:rsidR="00A04354" w:rsidRDefault="00A04354" w:rsidP="00A04354">
      <w:pPr>
        <w:pStyle w:val="Heading2"/>
        <w:numPr>
          <w:ilvl w:val="0"/>
          <w:numId w:val="0"/>
        </w:numPr>
        <w:spacing w:before="146" w:line="465" w:lineRule="auto"/>
        <w:jc w:val="center"/>
      </w:pPr>
      <w:bookmarkStart w:id="971" w:name="_Toc42120151"/>
      <w:bookmarkStart w:id="972" w:name="_Toc42245480"/>
      <w:bookmarkStart w:id="973" w:name="_Toc42217381"/>
      <w:bookmarkStart w:id="974" w:name="_Toc64563094"/>
      <w:bookmarkStart w:id="975" w:name="_Toc72426849"/>
      <w:bookmarkStart w:id="976" w:name="_Toc73723368"/>
      <w:bookmarkStart w:id="977" w:name="_Toc85555174"/>
      <w:bookmarkStart w:id="978" w:name="_Toc88156424"/>
      <w:bookmarkStart w:id="979" w:name="_Toc183537025"/>
      <w:bookmarkEnd w:id="968"/>
      <w:r w:rsidRPr="008F58FD">
        <w:rPr>
          <w:spacing w:val="-1"/>
          <w:sz w:val="28"/>
        </w:rPr>
        <w:t xml:space="preserve">EXHIBIT D     </w:t>
      </w:r>
      <w:r w:rsidRPr="008F58FD">
        <w:rPr>
          <w:spacing w:val="-1"/>
          <w:sz w:val="28"/>
        </w:rPr>
        <w:br/>
        <w:t>Form of Invoice</w:t>
      </w:r>
      <w:bookmarkEnd w:id="971"/>
      <w:bookmarkEnd w:id="972"/>
      <w:bookmarkEnd w:id="973"/>
      <w:bookmarkEnd w:id="974"/>
      <w:bookmarkEnd w:id="975"/>
      <w:bookmarkEnd w:id="976"/>
      <w:bookmarkEnd w:id="977"/>
      <w:bookmarkEnd w:id="978"/>
      <w:bookmarkEnd w:id="979"/>
    </w:p>
    <w:p w14:paraId="01C3302F" w14:textId="7A5F6508" w:rsidR="00F40B9A" w:rsidRPr="0022060F" w:rsidRDefault="00B225A4" w:rsidP="00F40B9A">
      <w:pPr>
        <w:rPr>
          <w:rFonts w:cs="Times New Roman"/>
          <w:i/>
        </w:rPr>
      </w:pPr>
      <w:r w:rsidRPr="0022060F">
        <w:rPr>
          <w:rFonts w:cs="Times New Roman"/>
          <w:i/>
        </w:rPr>
        <w:t xml:space="preserve">In accordance with Section </w:t>
      </w:r>
      <w:r w:rsidRPr="0022060F">
        <w:rPr>
          <w:rFonts w:cs="Times New Roman"/>
          <w:i/>
        </w:rPr>
        <w:fldChar w:fldCharType="begin"/>
      </w:r>
      <w:r w:rsidRPr="0022060F">
        <w:rPr>
          <w:rFonts w:cs="Times New Roman"/>
          <w:i/>
        </w:rPr>
        <w:instrText xml:space="preserve"> REF _Ref42117794 \w \h </w:instrText>
      </w:r>
      <w:r w:rsidR="000C4034" w:rsidRPr="0022060F">
        <w:rPr>
          <w:rFonts w:cs="Times New Roman"/>
          <w:i/>
        </w:rPr>
        <w:instrText xml:space="preserve"> \* MERGEFORMAT </w:instrText>
      </w:r>
      <w:r w:rsidRPr="0022060F">
        <w:rPr>
          <w:rFonts w:cs="Times New Roman"/>
          <w:i/>
        </w:rPr>
      </w:r>
      <w:r w:rsidRPr="0022060F">
        <w:rPr>
          <w:rFonts w:cs="Times New Roman"/>
          <w:i/>
        </w:rPr>
        <w:fldChar w:fldCharType="separate"/>
      </w:r>
      <w:r w:rsidR="004F71BD">
        <w:rPr>
          <w:rFonts w:cs="Times New Roman"/>
          <w:i/>
        </w:rPr>
        <w:t>5.1</w:t>
      </w:r>
      <w:r w:rsidRPr="0022060F">
        <w:rPr>
          <w:rFonts w:cs="Times New Roman"/>
          <w:i/>
        </w:rPr>
        <w:fldChar w:fldCharType="end"/>
      </w:r>
      <w:r w:rsidRPr="0022060F">
        <w:rPr>
          <w:rFonts w:cs="Times New Roman"/>
          <w:i/>
        </w:rPr>
        <w:t xml:space="preserve"> of the Agreement, w</w:t>
      </w:r>
      <w:r w:rsidR="00F40B9A" w:rsidRPr="0022060F">
        <w:rPr>
          <w:rFonts w:cs="Times New Roman"/>
          <w:i/>
        </w:rPr>
        <w:t>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381C26FC" w14:textId="77777777" w:rsidR="00F40B9A" w:rsidRPr="0022060F" w:rsidRDefault="00F40B9A" w:rsidP="00F40B9A">
      <w:pPr>
        <w:rPr>
          <w:rFonts w:cs="Times New Roman"/>
        </w:rPr>
      </w:pPr>
    </w:p>
    <w:p w14:paraId="2B1055F6" w14:textId="77777777" w:rsidR="00F40B9A" w:rsidRPr="0022060F" w:rsidRDefault="00F40B9A" w:rsidP="00F40B9A">
      <w:pPr>
        <w:rPr>
          <w:rFonts w:cs="Times New Roman"/>
          <w:i/>
        </w:rPr>
      </w:pPr>
      <w:r w:rsidRPr="0022060F">
        <w:rPr>
          <w:rFonts w:cs="Times New Roman"/>
          <w:i/>
        </w:rPr>
        <w:t>(The Form of Invoice must contain information for all Designated Systems in the applicable Quarterly Payment Cycle)</w:t>
      </w:r>
    </w:p>
    <w:p w14:paraId="263A6C18" w14:textId="77777777" w:rsidR="00A04354" w:rsidRPr="0074568E" w:rsidRDefault="00A04354" w:rsidP="00A04354"/>
    <w:p w14:paraId="2A51A425" w14:textId="77777777" w:rsidR="00A04354" w:rsidRPr="0022060F" w:rsidRDefault="00A04354" w:rsidP="00A04354">
      <w:pPr>
        <w:rPr>
          <w:rFonts w:cs="Times New Roman"/>
        </w:rPr>
      </w:pPr>
      <w:r w:rsidRPr="0022060F">
        <w:rPr>
          <w:rFonts w:cs="Times New Roman"/>
        </w:rPr>
        <w:t>Invoice ID: ______________</w:t>
      </w:r>
    </w:p>
    <w:p w14:paraId="1912E79A" w14:textId="77777777" w:rsidR="00A04354" w:rsidRPr="0022060F" w:rsidRDefault="00A04354" w:rsidP="00A04354">
      <w:pPr>
        <w:rPr>
          <w:rFonts w:cs="Times New Roman"/>
        </w:rPr>
      </w:pPr>
    </w:p>
    <w:p w14:paraId="054BAF5A" w14:textId="711AF129" w:rsidR="00A04354" w:rsidRPr="0022060F" w:rsidRDefault="00A04354" w:rsidP="00A04354">
      <w:pPr>
        <w:rPr>
          <w:rFonts w:cs="Times New Roman"/>
        </w:rPr>
      </w:pPr>
      <w:r w:rsidRPr="0022060F">
        <w:rPr>
          <w:rFonts w:cs="Times New Roman"/>
        </w:rPr>
        <w:t>Invoice Date: ______________</w:t>
      </w:r>
    </w:p>
    <w:p w14:paraId="31A2A91B" w14:textId="483E4A59" w:rsidR="00725C2C" w:rsidRPr="0022060F" w:rsidRDefault="00725C2C" w:rsidP="00A04354">
      <w:pPr>
        <w:rPr>
          <w:rFonts w:cs="Times New Roman"/>
        </w:rPr>
      </w:pPr>
    </w:p>
    <w:p w14:paraId="18B7147F" w14:textId="3F13ED0F" w:rsidR="00725C2C" w:rsidRPr="0022060F" w:rsidRDefault="00725C2C" w:rsidP="00A04354">
      <w:pPr>
        <w:rPr>
          <w:rFonts w:cs="Times New Roman"/>
        </w:rPr>
      </w:pPr>
      <w:r w:rsidRPr="0022060F">
        <w:rPr>
          <w:rFonts w:cs="Times New Roman"/>
        </w:rPr>
        <w:t>Quarterly Payment Cycle (A, B, or C): ______________</w:t>
      </w:r>
    </w:p>
    <w:p w14:paraId="4392D035" w14:textId="77777777" w:rsidR="00A04354" w:rsidRPr="0022060F" w:rsidRDefault="00A04354" w:rsidP="00A04354">
      <w:pPr>
        <w:rPr>
          <w:rFonts w:cs="Times New Roman"/>
        </w:rPr>
      </w:pPr>
    </w:p>
    <w:p w14:paraId="7BA7EED0" w14:textId="77777777" w:rsidR="00A04354" w:rsidRPr="0022060F" w:rsidRDefault="00A04354" w:rsidP="00A04354">
      <w:pPr>
        <w:rPr>
          <w:rFonts w:cs="Times New Roman"/>
        </w:rPr>
      </w:pPr>
      <w:r w:rsidRPr="0022060F">
        <w:rPr>
          <w:rFonts w:cs="Times New Roman"/>
        </w:rPr>
        <w:t>Buyer: _________________</w:t>
      </w:r>
    </w:p>
    <w:p w14:paraId="74819BB1" w14:textId="77777777" w:rsidR="00A04354" w:rsidRPr="0022060F" w:rsidRDefault="00A04354" w:rsidP="00A04354">
      <w:pPr>
        <w:rPr>
          <w:rFonts w:cs="Times New Roman"/>
        </w:rPr>
      </w:pPr>
    </w:p>
    <w:p w14:paraId="2B3ED880" w14:textId="77777777" w:rsidR="00A04354" w:rsidRPr="0022060F" w:rsidRDefault="00A04354" w:rsidP="00A04354">
      <w:pPr>
        <w:rPr>
          <w:rFonts w:cs="Times New Roman"/>
        </w:rPr>
      </w:pPr>
      <w:r w:rsidRPr="0022060F">
        <w:rPr>
          <w:rFonts w:cs="Times New Roman"/>
        </w:rPr>
        <w:t>Buyer Address: ______________</w:t>
      </w:r>
    </w:p>
    <w:p w14:paraId="25048270" w14:textId="77777777" w:rsidR="00A04354" w:rsidRPr="0022060F" w:rsidRDefault="00A04354" w:rsidP="00A04354">
      <w:pPr>
        <w:rPr>
          <w:rFonts w:cs="Times New Roman"/>
        </w:rPr>
      </w:pPr>
    </w:p>
    <w:p w14:paraId="390CD7A8" w14:textId="77777777" w:rsidR="00A04354" w:rsidRPr="0022060F" w:rsidRDefault="00A04354" w:rsidP="00A04354">
      <w:pPr>
        <w:rPr>
          <w:rFonts w:cs="Times New Roman"/>
        </w:rPr>
      </w:pPr>
      <w:r w:rsidRPr="0022060F">
        <w:rPr>
          <w:rFonts w:cs="Times New Roman"/>
        </w:rPr>
        <w:t>Approved Vendor name: ______________</w:t>
      </w:r>
    </w:p>
    <w:p w14:paraId="3CBA211F" w14:textId="77777777" w:rsidR="00A04354" w:rsidRPr="0022060F" w:rsidRDefault="00A04354" w:rsidP="00A04354">
      <w:pPr>
        <w:rPr>
          <w:rFonts w:cs="Times New Roman"/>
        </w:rPr>
      </w:pPr>
    </w:p>
    <w:p w14:paraId="4B957AFA" w14:textId="77777777" w:rsidR="00A04354" w:rsidRPr="0022060F" w:rsidRDefault="00A04354" w:rsidP="00A04354">
      <w:pPr>
        <w:rPr>
          <w:rFonts w:cs="Times New Roman"/>
        </w:rPr>
      </w:pPr>
      <w:r w:rsidRPr="0022060F">
        <w:rPr>
          <w:rFonts w:cs="Times New Roman"/>
        </w:rPr>
        <w:t>Approved Vendor address: ______________</w:t>
      </w:r>
    </w:p>
    <w:p w14:paraId="409BA50F" w14:textId="77777777" w:rsidR="00A04354" w:rsidRPr="0022060F" w:rsidRDefault="00A04354" w:rsidP="00A04354">
      <w:pPr>
        <w:rPr>
          <w:rFonts w:cs="Times New Roman"/>
        </w:rPr>
      </w:pPr>
    </w:p>
    <w:p w14:paraId="2E17FAEE" w14:textId="77777777" w:rsidR="00A04354" w:rsidRPr="0022060F" w:rsidRDefault="00A04354" w:rsidP="00A04354">
      <w:pPr>
        <w:rPr>
          <w:rFonts w:cs="Times New Roman"/>
        </w:rPr>
      </w:pPr>
      <w:r w:rsidRPr="0022060F">
        <w:rPr>
          <w:rFonts w:cs="Times New Roman"/>
        </w:rPr>
        <w:t>Approved Vendor contract ID: ______________</w:t>
      </w:r>
    </w:p>
    <w:p w14:paraId="69024510" w14:textId="77777777" w:rsidR="00A04354" w:rsidRPr="0022060F" w:rsidRDefault="00A04354" w:rsidP="00A04354">
      <w:pPr>
        <w:rPr>
          <w:rFonts w:cs="Times New Roman"/>
        </w:rPr>
      </w:pPr>
    </w:p>
    <w:p w14:paraId="17207764" w14:textId="202B2567" w:rsidR="00A04354" w:rsidRPr="0022060F" w:rsidRDefault="00A04354" w:rsidP="00A04354">
      <w:pPr>
        <w:rPr>
          <w:rFonts w:cs="Times New Roman"/>
        </w:rPr>
      </w:pPr>
      <w:r w:rsidRPr="0022060F">
        <w:rPr>
          <w:rFonts w:cs="Times New Roman"/>
        </w:rPr>
        <w:t xml:space="preserve">Date </w:t>
      </w:r>
      <w:r w:rsidR="005412B0">
        <w:rPr>
          <w:rFonts w:cs="Times New Roman"/>
        </w:rPr>
        <w:t>due</w:t>
      </w:r>
      <w:r w:rsidRPr="0022060F">
        <w:rPr>
          <w:rFonts w:cs="Times New Roman"/>
        </w:rPr>
        <w:t>: ______________</w:t>
      </w:r>
    </w:p>
    <w:p w14:paraId="5391057A" w14:textId="77777777" w:rsidR="00A04354" w:rsidRPr="0022060F" w:rsidRDefault="00A04354" w:rsidP="00A04354">
      <w:pPr>
        <w:rPr>
          <w:rFonts w:cs="Times New Roman"/>
        </w:rPr>
      </w:pPr>
    </w:p>
    <w:p w14:paraId="7D8C0477" w14:textId="77777777" w:rsidR="00A04354" w:rsidRPr="0022060F" w:rsidRDefault="00A04354" w:rsidP="00A04354">
      <w:pPr>
        <w:rPr>
          <w:rFonts w:cs="Times New Roman"/>
        </w:rPr>
      </w:pPr>
      <w:r w:rsidRPr="0022060F">
        <w:rPr>
          <w:rFonts w:cs="Times New Roman"/>
        </w:rPr>
        <w:t>Cumulative Amount Previously Invoiced: $______________</w:t>
      </w:r>
    </w:p>
    <w:p w14:paraId="7F943FB0" w14:textId="77777777" w:rsidR="00A04354" w:rsidRPr="0022060F" w:rsidRDefault="00A04354" w:rsidP="00A04354">
      <w:pPr>
        <w:rPr>
          <w:rFonts w:cs="Times New Roman"/>
        </w:rPr>
      </w:pPr>
    </w:p>
    <w:p w14:paraId="755C49E1" w14:textId="77777777" w:rsidR="00A04354" w:rsidRPr="0022060F" w:rsidRDefault="00A04354" w:rsidP="00A04354">
      <w:pPr>
        <w:rPr>
          <w:rFonts w:cs="Times New Roman"/>
        </w:rPr>
      </w:pPr>
      <w:r w:rsidRPr="0022060F">
        <w:rPr>
          <w:rFonts w:cs="Times New Roman"/>
        </w:rPr>
        <w:t>Maximum Allowable Payment: $______________</w:t>
      </w:r>
    </w:p>
    <w:p w14:paraId="708B422F" w14:textId="77777777" w:rsidR="00A04354" w:rsidRPr="0022060F" w:rsidRDefault="00A04354" w:rsidP="00A04354">
      <w:pPr>
        <w:rPr>
          <w:rFonts w:cs="Times New Roman"/>
        </w:rPr>
      </w:pPr>
    </w:p>
    <w:p w14:paraId="2976F23F" w14:textId="0C687EE8" w:rsidR="00A04354" w:rsidRPr="0022060F" w:rsidRDefault="00B225A4" w:rsidP="00A04354">
      <w:pPr>
        <w:rPr>
          <w:rFonts w:cs="Times New Roman"/>
          <w:i/>
        </w:rPr>
      </w:pPr>
      <w:r w:rsidRPr="0022060F">
        <w:rPr>
          <w:rFonts w:cs="Times New Roman"/>
          <w:i/>
        </w:rPr>
        <w:t>In this exhibit, the</w:t>
      </w:r>
      <w:r w:rsidR="00F40B9A" w:rsidRPr="0022060F">
        <w:rPr>
          <w:rFonts w:cs="Times New Roman"/>
          <w:i/>
        </w:rPr>
        <w:t xml:space="preserve"> Maximum Allowable Payment </w:t>
      </w:r>
      <w:r w:rsidRPr="0022060F">
        <w:rPr>
          <w:rFonts w:cs="Times New Roman"/>
          <w:i/>
        </w:rPr>
        <w:t xml:space="preserve">is </w:t>
      </w:r>
      <w:r w:rsidR="00F40B9A" w:rsidRPr="0022060F">
        <w:rPr>
          <w:rFonts w:cs="Times New Roman"/>
          <w:i/>
        </w:rPr>
        <w:t xml:space="preserve">for </w:t>
      </w:r>
      <w:r w:rsidRPr="0022060F">
        <w:rPr>
          <w:rFonts w:cs="Times New Roman"/>
          <w:i/>
        </w:rPr>
        <w:t xml:space="preserve">one </w:t>
      </w:r>
      <w:r w:rsidR="00F40B9A" w:rsidRPr="0022060F">
        <w:rPr>
          <w:rFonts w:cs="Times New Roman"/>
          <w:i/>
        </w:rPr>
        <w:t xml:space="preserve">Quarterly Payment Cycle. </w:t>
      </w:r>
      <w:r w:rsidR="00A04354" w:rsidRPr="0022060F">
        <w:rPr>
          <w:rFonts w:cs="Times New Roman"/>
          <w:i/>
        </w:rPr>
        <w:t xml:space="preserve"> This amount does not reflect any </w:t>
      </w:r>
      <w:r w:rsidR="00E94624" w:rsidRPr="0022060F">
        <w:rPr>
          <w:rFonts w:cs="Times New Roman"/>
          <w:i/>
        </w:rPr>
        <w:t>payments</w:t>
      </w:r>
      <w:r w:rsidR="00A04354" w:rsidRPr="0022060F">
        <w:rPr>
          <w:rFonts w:cs="Times New Roman"/>
          <w:i/>
        </w:rPr>
        <w:t xml:space="preserve"> withheld under </w:t>
      </w:r>
      <w:r w:rsidR="00CC0759" w:rsidRPr="0022060F">
        <w:rPr>
          <w:rFonts w:cs="Times New Roman"/>
          <w:i/>
        </w:rPr>
        <w:t xml:space="preserve">Section </w:t>
      </w:r>
      <w:r w:rsidR="00CC0759" w:rsidRPr="0022060F">
        <w:rPr>
          <w:rFonts w:cs="Times New Roman"/>
          <w:i/>
          <w:highlight w:val="cyan"/>
        </w:rPr>
        <w:fldChar w:fldCharType="begin"/>
      </w:r>
      <w:r w:rsidR="00CC0759" w:rsidRPr="0022060F">
        <w:rPr>
          <w:rFonts w:cs="Times New Roman"/>
          <w:i/>
        </w:rPr>
        <w:instrText xml:space="preserve"> REF _Ref43330396 \w \h </w:instrText>
      </w:r>
      <w:r w:rsidR="008B4EAF" w:rsidRPr="0022060F">
        <w:rPr>
          <w:rFonts w:cs="Times New Roman"/>
          <w:i/>
          <w:highlight w:val="cyan"/>
        </w:rPr>
        <w:instrText xml:space="preserve"> \* MERGEFORMAT </w:instrText>
      </w:r>
      <w:r w:rsidR="00CC0759" w:rsidRPr="0022060F">
        <w:rPr>
          <w:rFonts w:cs="Times New Roman"/>
          <w:i/>
          <w:highlight w:val="cyan"/>
        </w:rPr>
      </w:r>
      <w:r w:rsidR="00CC0759" w:rsidRPr="0022060F">
        <w:rPr>
          <w:rFonts w:cs="Times New Roman"/>
          <w:i/>
          <w:highlight w:val="cyan"/>
        </w:rPr>
        <w:fldChar w:fldCharType="separate"/>
      </w:r>
      <w:r w:rsidR="004F71BD">
        <w:rPr>
          <w:rFonts w:cs="Times New Roman"/>
          <w:i/>
        </w:rPr>
        <w:t>7.1(c)</w:t>
      </w:r>
      <w:r w:rsidR="00CC0759" w:rsidRPr="0022060F">
        <w:rPr>
          <w:rFonts w:cs="Times New Roman"/>
          <w:i/>
          <w:highlight w:val="cyan"/>
        </w:rPr>
        <w:fldChar w:fldCharType="end"/>
      </w:r>
      <w:r w:rsidR="00CC0759" w:rsidRPr="0022060F">
        <w:rPr>
          <w:rFonts w:cs="Times New Roman"/>
          <w:i/>
        </w:rPr>
        <w:t xml:space="preserve"> of the Agreement</w:t>
      </w:r>
      <w:r w:rsidR="00A04354" w:rsidRPr="0022060F">
        <w:rPr>
          <w:rFonts w:cs="Times New Roman"/>
          <w:i/>
        </w:rPr>
        <w:t>.</w:t>
      </w:r>
      <w:r w:rsidR="006A1735" w:rsidRPr="0022060F">
        <w:rPr>
          <w:rFonts w:cs="Times New Roman"/>
          <w:i/>
        </w:rPr>
        <w:t xml:space="preserve"> If the</w:t>
      </w:r>
      <w:r w:rsidR="007E135A" w:rsidRPr="0022060F">
        <w:rPr>
          <w:rFonts w:cs="Times New Roman"/>
          <w:i/>
        </w:rPr>
        <w:t xml:space="preserve"> Quarterly </w:t>
      </w:r>
      <w:r w:rsidR="006A1735" w:rsidRPr="0022060F">
        <w:rPr>
          <w:rFonts w:cs="Times New Roman"/>
          <w:i/>
        </w:rPr>
        <w:t>Payment Cycle include</w:t>
      </w:r>
      <w:r w:rsidR="000C4034" w:rsidRPr="0022060F">
        <w:rPr>
          <w:rFonts w:cs="Times New Roman"/>
          <w:i/>
        </w:rPr>
        <w:t>s</w:t>
      </w:r>
      <w:r w:rsidR="006A1735" w:rsidRPr="0022060F">
        <w:rPr>
          <w:rFonts w:cs="Times New Roman"/>
          <w:i/>
        </w:rPr>
        <w:t xml:space="preserve"> payment for a Community Renewable Energy Generation Project, then the Maximum Allowable Payment may include quarterly payment adjustments pursuant to Section </w:t>
      </w:r>
      <w:r w:rsidR="006A1735" w:rsidRPr="0022060F">
        <w:rPr>
          <w:rFonts w:cs="Times New Roman"/>
          <w:i/>
        </w:rPr>
        <w:fldChar w:fldCharType="begin"/>
      </w:r>
      <w:r w:rsidR="006A1735" w:rsidRPr="0022060F">
        <w:rPr>
          <w:rFonts w:cs="Times New Roman"/>
          <w:i/>
        </w:rPr>
        <w:instrText xml:space="preserve"> REF _Ref43131828 \w \h </w:instrText>
      </w:r>
      <w:r w:rsidR="0022060F" w:rsidRPr="0022060F">
        <w:rPr>
          <w:rFonts w:cs="Times New Roman"/>
          <w:i/>
        </w:rPr>
        <w:instrText xml:space="preserve"> \* MERGEFORMAT </w:instrText>
      </w:r>
      <w:r w:rsidR="006A1735" w:rsidRPr="0022060F">
        <w:rPr>
          <w:rFonts w:cs="Times New Roman"/>
          <w:i/>
        </w:rPr>
      </w:r>
      <w:r w:rsidR="006A1735" w:rsidRPr="0022060F">
        <w:rPr>
          <w:rFonts w:cs="Times New Roman"/>
          <w:i/>
        </w:rPr>
        <w:fldChar w:fldCharType="separate"/>
      </w:r>
      <w:r w:rsidR="004F71BD">
        <w:rPr>
          <w:rFonts w:cs="Times New Roman"/>
          <w:i/>
        </w:rPr>
        <w:t>2.6</w:t>
      </w:r>
      <w:r w:rsidR="006A1735" w:rsidRPr="0022060F">
        <w:rPr>
          <w:rFonts w:cs="Times New Roman"/>
          <w:i/>
        </w:rPr>
        <w:fldChar w:fldCharType="end"/>
      </w:r>
      <w:r w:rsidR="006A1735" w:rsidRPr="0022060F">
        <w:rPr>
          <w:rFonts w:cs="Times New Roman"/>
          <w:i/>
        </w:rPr>
        <w:t xml:space="preserve"> and as described in Exhibit F-3. </w:t>
      </w:r>
    </w:p>
    <w:p w14:paraId="53382763" w14:textId="77777777" w:rsidR="00A04354" w:rsidRPr="0022060F" w:rsidRDefault="00A04354" w:rsidP="00A04354">
      <w:pPr>
        <w:rPr>
          <w:rFonts w:cs="Times New Roman"/>
        </w:rPr>
      </w:pPr>
    </w:p>
    <w:tbl>
      <w:tblPr>
        <w:tblStyle w:val="TableGrid"/>
        <w:tblW w:w="9265" w:type="dxa"/>
        <w:tblLook w:val="04A0" w:firstRow="1" w:lastRow="0" w:firstColumn="1" w:lastColumn="0" w:noHBand="0" w:noVBand="1"/>
      </w:tblPr>
      <w:tblGrid>
        <w:gridCol w:w="6745"/>
        <w:gridCol w:w="2520"/>
      </w:tblGrid>
      <w:tr w:rsidR="00A04354" w:rsidRPr="0022060F" w14:paraId="41B5CF24" w14:textId="77777777" w:rsidTr="0074568E">
        <w:tc>
          <w:tcPr>
            <w:tcW w:w="6745" w:type="dxa"/>
            <w:hideMark/>
          </w:tcPr>
          <w:p w14:paraId="2C4BEC44" w14:textId="77777777" w:rsidR="00A04354" w:rsidRPr="0074568E" w:rsidRDefault="00A04354" w:rsidP="00045B8B">
            <w:pPr>
              <w:rPr>
                <w:sz w:val="22"/>
              </w:rPr>
            </w:pPr>
            <w:r w:rsidRPr="0074568E">
              <w:rPr>
                <w:sz w:val="22"/>
              </w:rPr>
              <w:t>DESCRIPTION</w:t>
            </w:r>
          </w:p>
        </w:tc>
        <w:tc>
          <w:tcPr>
            <w:tcW w:w="2520" w:type="dxa"/>
            <w:hideMark/>
          </w:tcPr>
          <w:p w14:paraId="77B3A45F" w14:textId="77777777" w:rsidR="00A04354" w:rsidRPr="0074568E" w:rsidRDefault="00A04354" w:rsidP="00045B8B">
            <w:pPr>
              <w:rPr>
                <w:sz w:val="22"/>
              </w:rPr>
            </w:pPr>
            <w:r w:rsidRPr="0074568E">
              <w:rPr>
                <w:sz w:val="22"/>
              </w:rPr>
              <w:t>AMOUNT</w:t>
            </w:r>
          </w:p>
        </w:tc>
      </w:tr>
      <w:tr w:rsidR="00A04354" w:rsidRPr="0022060F" w14:paraId="5BE886D9" w14:textId="77777777" w:rsidTr="0074568E">
        <w:tc>
          <w:tcPr>
            <w:tcW w:w="6745" w:type="dxa"/>
          </w:tcPr>
          <w:p w14:paraId="76D87104" w14:textId="77777777" w:rsidR="00A04354" w:rsidRPr="0074568E" w:rsidRDefault="00A04354" w:rsidP="00045B8B">
            <w:pPr>
              <w:rPr>
                <w:sz w:val="22"/>
              </w:rPr>
            </w:pPr>
            <w:r w:rsidRPr="0074568E">
              <w:rPr>
                <w:i/>
                <w:sz w:val="22"/>
              </w:rPr>
              <w:t xml:space="preserve">Payment for RECs from </w:t>
            </w:r>
            <w:r w:rsidRPr="0074568E">
              <w:rPr>
                <w:i/>
                <w:sz w:val="22"/>
                <w:u w:val="single"/>
              </w:rPr>
              <w:t>[month, year]</w:t>
            </w:r>
            <w:r w:rsidRPr="0074568E">
              <w:rPr>
                <w:i/>
                <w:sz w:val="22"/>
              </w:rPr>
              <w:t xml:space="preserve"> through </w:t>
            </w:r>
            <w:r w:rsidRPr="0074568E">
              <w:rPr>
                <w:i/>
                <w:sz w:val="22"/>
                <w:u w:val="single"/>
              </w:rPr>
              <w:t>[month, year]</w:t>
            </w:r>
            <w:r w:rsidRPr="0074568E">
              <w:rPr>
                <w:i/>
                <w:sz w:val="22"/>
              </w:rPr>
              <w:t xml:space="preserve"> from the following projects:</w:t>
            </w:r>
          </w:p>
        </w:tc>
        <w:tc>
          <w:tcPr>
            <w:tcW w:w="2520" w:type="dxa"/>
          </w:tcPr>
          <w:p w14:paraId="68749798" w14:textId="77777777" w:rsidR="00A04354" w:rsidRPr="0074568E" w:rsidRDefault="00A04354" w:rsidP="00045B8B">
            <w:pPr>
              <w:rPr>
                <w:sz w:val="22"/>
              </w:rPr>
            </w:pPr>
          </w:p>
        </w:tc>
      </w:tr>
      <w:tr w:rsidR="00A04354" w:rsidRPr="0022060F" w14:paraId="11ED7D19" w14:textId="77777777" w:rsidTr="0074568E">
        <w:tc>
          <w:tcPr>
            <w:tcW w:w="6745" w:type="dxa"/>
          </w:tcPr>
          <w:p w14:paraId="028A0A81"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04C197E9" w14:textId="77777777" w:rsidR="00A04354" w:rsidRPr="0074568E" w:rsidRDefault="00A04354" w:rsidP="00045B8B">
            <w:pPr>
              <w:rPr>
                <w:sz w:val="22"/>
                <w:u w:val="single"/>
              </w:rPr>
            </w:pPr>
            <w:r w:rsidRPr="0074568E">
              <w:rPr>
                <w:sz w:val="22"/>
                <w:u w:val="single"/>
              </w:rPr>
              <w:t xml:space="preserve">$                  </w:t>
            </w:r>
          </w:p>
        </w:tc>
      </w:tr>
      <w:tr w:rsidR="00A04354" w:rsidRPr="0022060F" w14:paraId="5E72F718" w14:textId="77777777" w:rsidTr="0074568E">
        <w:tc>
          <w:tcPr>
            <w:tcW w:w="6745" w:type="dxa"/>
          </w:tcPr>
          <w:p w14:paraId="5EE4DC12"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0CDB91BF" w14:textId="77777777" w:rsidR="00A04354" w:rsidRPr="0074568E" w:rsidRDefault="00A04354" w:rsidP="00045B8B">
            <w:pPr>
              <w:rPr>
                <w:sz w:val="22"/>
                <w:u w:val="single"/>
              </w:rPr>
            </w:pPr>
            <w:r w:rsidRPr="0074568E">
              <w:rPr>
                <w:sz w:val="22"/>
                <w:u w:val="single"/>
              </w:rPr>
              <w:t xml:space="preserve">$                  </w:t>
            </w:r>
          </w:p>
        </w:tc>
      </w:tr>
      <w:tr w:rsidR="00A04354" w:rsidRPr="0022060F" w14:paraId="43973B31" w14:textId="77777777" w:rsidTr="0074568E">
        <w:tc>
          <w:tcPr>
            <w:tcW w:w="6745" w:type="dxa"/>
          </w:tcPr>
          <w:p w14:paraId="7B7E4216"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35BA3530" w14:textId="77777777" w:rsidR="00A04354" w:rsidRPr="0074568E" w:rsidRDefault="00A04354" w:rsidP="00045B8B">
            <w:pPr>
              <w:rPr>
                <w:sz w:val="22"/>
                <w:u w:val="single"/>
              </w:rPr>
            </w:pPr>
            <w:r w:rsidRPr="0074568E">
              <w:rPr>
                <w:sz w:val="22"/>
                <w:u w:val="single"/>
              </w:rPr>
              <w:t xml:space="preserve">$                  </w:t>
            </w:r>
          </w:p>
        </w:tc>
      </w:tr>
      <w:tr w:rsidR="00A04354" w:rsidRPr="0022060F" w14:paraId="1E46C2C2" w14:textId="77777777" w:rsidTr="0074568E">
        <w:tc>
          <w:tcPr>
            <w:tcW w:w="6745" w:type="dxa"/>
          </w:tcPr>
          <w:p w14:paraId="1BC6AEF4"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30328C8D" w14:textId="77777777" w:rsidR="00A04354" w:rsidRPr="0074568E" w:rsidRDefault="00A04354" w:rsidP="00045B8B">
            <w:pPr>
              <w:rPr>
                <w:sz w:val="22"/>
                <w:u w:val="single"/>
              </w:rPr>
            </w:pPr>
            <w:r w:rsidRPr="0074568E">
              <w:rPr>
                <w:sz w:val="22"/>
                <w:u w:val="single"/>
              </w:rPr>
              <w:t xml:space="preserve">$                  </w:t>
            </w:r>
          </w:p>
        </w:tc>
      </w:tr>
      <w:tr w:rsidR="00A04354" w:rsidRPr="0022060F" w14:paraId="49FB07F6" w14:textId="77777777" w:rsidTr="0074568E">
        <w:tc>
          <w:tcPr>
            <w:tcW w:w="6745" w:type="dxa"/>
          </w:tcPr>
          <w:p w14:paraId="1BAA5589"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70A02010" w14:textId="77777777" w:rsidR="00A04354" w:rsidRPr="0074568E" w:rsidRDefault="00A04354" w:rsidP="00045B8B">
            <w:pPr>
              <w:rPr>
                <w:sz w:val="22"/>
                <w:u w:val="single"/>
              </w:rPr>
            </w:pPr>
            <w:r w:rsidRPr="0074568E">
              <w:rPr>
                <w:sz w:val="22"/>
                <w:u w:val="single"/>
              </w:rPr>
              <w:t xml:space="preserve">$                  </w:t>
            </w:r>
          </w:p>
        </w:tc>
      </w:tr>
      <w:tr w:rsidR="00A04354" w:rsidRPr="0022060F" w14:paraId="2BCCE574" w14:textId="77777777" w:rsidTr="0074568E">
        <w:tc>
          <w:tcPr>
            <w:tcW w:w="6745" w:type="dxa"/>
          </w:tcPr>
          <w:p w14:paraId="60D9E40E" w14:textId="77777777" w:rsidR="00A04354" w:rsidRPr="0074568E" w:rsidRDefault="00A04354" w:rsidP="00045B8B">
            <w:pPr>
              <w:rPr>
                <w:sz w:val="22"/>
              </w:rPr>
            </w:pPr>
            <w:r w:rsidRPr="0074568E">
              <w:rPr>
                <w:sz w:val="22"/>
              </w:rPr>
              <w:lastRenderedPageBreak/>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220EC5F4" w14:textId="77777777" w:rsidR="00A04354" w:rsidRPr="0074568E" w:rsidRDefault="00A04354" w:rsidP="00045B8B">
            <w:pPr>
              <w:rPr>
                <w:sz w:val="22"/>
                <w:u w:val="single"/>
              </w:rPr>
            </w:pPr>
            <w:r w:rsidRPr="0074568E">
              <w:rPr>
                <w:sz w:val="22"/>
                <w:u w:val="single"/>
              </w:rPr>
              <w:t xml:space="preserve">$                  </w:t>
            </w:r>
          </w:p>
        </w:tc>
      </w:tr>
      <w:tr w:rsidR="00A04354" w:rsidRPr="0022060F" w14:paraId="72CFA58E" w14:textId="77777777" w:rsidTr="0074568E">
        <w:tc>
          <w:tcPr>
            <w:tcW w:w="6745" w:type="dxa"/>
          </w:tcPr>
          <w:p w14:paraId="57D203C2" w14:textId="77777777" w:rsidR="00A04354" w:rsidRPr="0074568E" w:rsidRDefault="00A04354" w:rsidP="00045B8B">
            <w:pPr>
              <w:rPr>
                <w:b/>
                <w:sz w:val="22"/>
              </w:rPr>
            </w:pPr>
            <w:r w:rsidRPr="0074568E">
              <w:rPr>
                <w:b/>
                <w:sz w:val="22"/>
              </w:rPr>
              <w:t>Maximum Allowable Payment</w:t>
            </w:r>
          </w:p>
        </w:tc>
        <w:tc>
          <w:tcPr>
            <w:tcW w:w="2520" w:type="dxa"/>
          </w:tcPr>
          <w:p w14:paraId="2EE719A5" w14:textId="77777777" w:rsidR="00A04354" w:rsidRPr="0074568E" w:rsidRDefault="00A04354" w:rsidP="00045B8B">
            <w:pPr>
              <w:rPr>
                <w:sz w:val="22"/>
                <w:u w:val="single"/>
              </w:rPr>
            </w:pPr>
            <w:r w:rsidRPr="0074568E">
              <w:rPr>
                <w:sz w:val="22"/>
                <w:u w:val="single"/>
              </w:rPr>
              <w:t xml:space="preserve">$                  </w:t>
            </w:r>
          </w:p>
        </w:tc>
      </w:tr>
    </w:tbl>
    <w:p w14:paraId="230F37E4" w14:textId="77777777" w:rsidR="00A04354" w:rsidRPr="0022060F" w:rsidRDefault="00A04354" w:rsidP="00A04354">
      <w:pPr>
        <w:rPr>
          <w:rFonts w:cs="Times New Roman"/>
        </w:rPr>
      </w:pPr>
    </w:p>
    <w:p w14:paraId="19DFF0AF" w14:textId="77777777" w:rsidR="00A04354" w:rsidRPr="0022060F" w:rsidRDefault="00A04354" w:rsidP="00A04354">
      <w:pPr>
        <w:rPr>
          <w:rFonts w:cs="Times New Roman"/>
        </w:rPr>
      </w:pPr>
      <w:r w:rsidRPr="0022060F">
        <w:rPr>
          <w:rFonts w:cs="Times New Roman"/>
        </w:rPr>
        <w:t>REMIT PAYMENT TO:</w:t>
      </w:r>
    </w:p>
    <w:p w14:paraId="3F212EA9" w14:textId="77777777" w:rsidR="00A04354" w:rsidRPr="0022060F" w:rsidRDefault="00A04354" w:rsidP="00A04354">
      <w:pPr>
        <w:rPr>
          <w:rFonts w:cs="Times New Roman"/>
        </w:rPr>
      </w:pPr>
    </w:p>
    <w:p w14:paraId="7707CF00" w14:textId="77777777" w:rsidR="00A04354" w:rsidRPr="0022060F" w:rsidRDefault="00A04354" w:rsidP="00A04354">
      <w:pPr>
        <w:rPr>
          <w:rFonts w:cs="Times New Roman"/>
        </w:rPr>
      </w:pPr>
      <w:r w:rsidRPr="0022060F">
        <w:rPr>
          <w:rFonts w:cs="Times New Roman"/>
        </w:rPr>
        <w:t>Wire Transfer: ______________</w:t>
      </w:r>
    </w:p>
    <w:p w14:paraId="019D2964" w14:textId="77777777" w:rsidR="00A04354" w:rsidRPr="0022060F" w:rsidRDefault="00A04354" w:rsidP="00A04354">
      <w:pPr>
        <w:rPr>
          <w:rFonts w:cs="Times New Roman"/>
        </w:rPr>
      </w:pPr>
    </w:p>
    <w:p w14:paraId="404308A0" w14:textId="05499482" w:rsidR="00E842CF" w:rsidRPr="0022060F" w:rsidRDefault="00A04354" w:rsidP="000D0689">
      <w:pPr>
        <w:autoSpaceDE w:val="0"/>
        <w:autoSpaceDN w:val="0"/>
        <w:adjustRightInd w:val="0"/>
        <w:rPr>
          <w:rFonts w:cs="Times New Roman"/>
        </w:rPr>
      </w:pPr>
      <w:r w:rsidRPr="0022060F">
        <w:rPr>
          <w:rFonts w:cs="Times New Roman"/>
        </w:rPr>
        <w:t>ACH Transfer: ______________</w:t>
      </w:r>
      <w:r w:rsidR="00E842CF" w:rsidRPr="0022060F">
        <w:rPr>
          <w:rFonts w:cs="Times New Roman"/>
          <w:i/>
        </w:rPr>
        <w:br w:type="page"/>
      </w:r>
    </w:p>
    <w:p w14:paraId="66AEB465" w14:textId="77777777" w:rsidR="00E842CF" w:rsidRPr="00F52F20" w:rsidRDefault="00E842CF" w:rsidP="00E842CF">
      <w:pPr>
        <w:pStyle w:val="Heading2"/>
        <w:numPr>
          <w:ilvl w:val="0"/>
          <w:numId w:val="0"/>
        </w:numPr>
        <w:spacing w:before="146" w:line="465" w:lineRule="auto"/>
        <w:jc w:val="center"/>
        <w:rPr>
          <w:spacing w:val="-1"/>
        </w:rPr>
      </w:pPr>
      <w:bookmarkStart w:id="980" w:name="_Toc42120152"/>
      <w:bookmarkStart w:id="981" w:name="_Toc42245481"/>
      <w:bookmarkStart w:id="982" w:name="_Toc42217382"/>
      <w:bookmarkStart w:id="983" w:name="_Toc64563095"/>
      <w:bookmarkStart w:id="984" w:name="_Toc72426850"/>
      <w:bookmarkStart w:id="985" w:name="_Toc73723369"/>
      <w:bookmarkStart w:id="986" w:name="_Toc85555175"/>
      <w:bookmarkStart w:id="987" w:name="_Toc88156425"/>
      <w:bookmarkStart w:id="988" w:name="_Toc183537026"/>
      <w:r w:rsidRPr="00F52F20">
        <w:rPr>
          <w:spacing w:val="-1"/>
          <w:sz w:val="28"/>
          <w:szCs w:val="28"/>
        </w:rPr>
        <w:lastRenderedPageBreak/>
        <w:t xml:space="preserve">EXHIBIT E     </w:t>
      </w:r>
      <w:r w:rsidRPr="00F52F20">
        <w:rPr>
          <w:spacing w:val="-1"/>
          <w:sz w:val="28"/>
          <w:szCs w:val="28"/>
        </w:rPr>
        <w:br/>
      </w:r>
      <w:r w:rsidRPr="00C4072D">
        <w:rPr>
          <w:spacing w:val="-1"/>
          <w:sz w:val="28"/>
          <w:szCs w:val="28"/>
        </w:rPr>
        <w:t>Form of Security Instruments</w:t>
      </w:r>
      <w:bookmarkEnd w:id="980"/>
      <w:bookmarkEnd w:id="981"/>
      <w:bookmarkEnd w:id="982"/>
      <w:bookmarkEnd w:id="983"/>
      <w:bookmarkEnd w:id="984"/>
      <w:bookmarkEnd w:id="985"/>
      <w:bookmarkEnd w:id="986"/>
      <w:bookmarkEnd w:id="987"/>
      <w:bookmarkEnd w:id="988"/>
    </w:p>
    <w:p w14:paraId="574B7177" w14:textId="316C079C" w:rsidR="00E842CF" w:rsidRPr="00B80CD9" w:rsidRDefault="00E842CF" w:rsidP="00E842CF">
      <w:pPr>
        <w:jc w:val="center"/>
        <w:rPr>
          <w:b/>
        </w:rPr>
      </w:pPr>
      <w:r>
        <w:rPr>
          <w:b/>
          <w:i/>
        </w:rPr>
        <w:br w:type="page"/>
      </w:r>
      <w:bookmarkStart w:id="989" w:name="_Hlk56789454"/>
      <w:r w:rsidRPr="00B80CD9">
        <w:rPr>
          <w:b/>
        </w:rPr>
        <w:lastRenderedPageBreak/>
        <w:t>Form of Letter of Credit</w:t>
      </w:r>
    </w:p>
    <w:p w14:paraId="044CB5DB" w14:textId="77777777" w:rsidR="00E842CF" w:rsidRPr="00B80CD9" w:rsidRDefault="00E842CF" w:rsidP="00E842CF">
      <w:pPr>
        <w:jc w:val="center"/>
      </w:pPr>
    </w:p>
    <w:p w14:paraId="0DE93AF3" w14:textId="77777777" w:rsidR="00E842CF" w:rsidRPr="0074568E" w:rsidRDefault="00E842CF" w:rsidP="00E842CF">
      <w:pPr>
        <w:autoSpaceDE w:val="0"/>
        <w:autoSpaceDN w:val="0"/>
        <w:adjustRightInd w:val="0"/>
        <w:spacing w:before="29" w:line="271" w:lineRule="exact"/>
        <w:ind w:right="10"/>
        <w:jc w:val="center"/>
      </w:pPr>
      <w:r w:rsidRPr="0074568E">
        <w:rPr>
          <w:b/>
          <w:position w:val="-1"/>
          <w:u w:val="thick"/>
        </w:rPr>
        <w:t>O</w:t>
      </w:r>
      <w:r w:rsidRPr="0074568E">
        <w:rPr>
          <w:b/>
          <w:spacing w:val="-3"/>
          <w:position w:val="-1"/>
          <w:u w:val="thick"/>
        </w:rPr>
        <w:t>P</w:t>
      </w:r>
      <w:r w:rsidRPr="0074568E">
        <w:rPr>
          <w:b/>
          <w:spacing w:val="1"/>
          <w:position w:val="-1"/>
          <w:u w:val="thick"/>
        </w:rPr>
        <w:t>T</w:t>
      </w:r>
      <w:r w:rsidRPr="0074568E">
        <w:rPr>
          <w:b/>
          <w:position w:val="-1"/>
          <w:u w:val="thick"/>
        </w:rPr>
        <w:t>ION</w:t>
      </w:r>
      <w:r w:rsidRPr="0074568E">
        <w:rPr>
          <w:b/>
          <w:spacing w:val="-1"/>
          <w:position w:val="-1"/>
          <w:u w:val="thick"/>
        </w:rPr>
        <w:t xml:space="preserve"> </w:t>
      </w:r>
      <w:r w:rsidRPr="0074568E">
        <w:rPr>
          <w:b/>
          <w:position w:val="-1"/>
          <w:u w:val="thick"/>
        </w:rPr>
        <w:t>1</w:t>
      </w:r>
    </w:p>
    <w:p w14:paraId="47872C15" w14:textId="77777777" w:rsidR="00E842CF" w:rsidRDefault="00E842CF" w:rsidP="00E842CF">
      <w:pPr>
        <w:autoSpaceDE w:val="0"/>
        <w:autoSpaceDN w:val="0"/>
        <w:adjustRightInd w:val="0"/>
        <w:spacing w:before="7" w:line="240" w:lineRule="exact"/>
        <w:rPr>
          <w:sz w:val="20"/>
          <w:szCs w:val="20"/>
        </w:rPr>
      </w:pPr>
    </w:p>
    <w:p w14:paraId="27B2F720" w14:textId="77777777" w:rsidR="00E842CF" w:rsidRDefault="00E842CF" w:rsidP="00E842CF">
      <w:pPr>
        <w:tabs>
          <w:tab w:val="left" w:pos="524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17BF43C5" w14:textId="77777777" w:rsidR="00E842CF" w:rsidRDefault="00E842CF" w:rsidP="00E842CF">
      <w:pPr>
        <w:tabs>
          <w:tab w:val="left" w:pos="524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1F979870"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15BFB93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7301843"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0B1FBA87"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5B438E01" w14:textId="77777777" w:rsidR="00E842CF" w:rsidRDefault="00E842CF" w:rsidP="00E842CF">
      <w:pPr>
        <w:autoSpaceDE w:val="0"/>
        <w:autoSpaceDN w:val="0"/>
        <w:adjustRightInd w:val="0"/>
        <w:spacing w:before="12" w:line="240" w:lineRule="exact"/>
        <w:rPr>
          <w:sz w:val="20"/>
          <w:szCs w:val="20"/>
        </w:rPr>
      </w:pPr>
    </w:p>
    <w:p w14:paraId="49ABA8B6" w14:textId="77777777" w:rsidR="00E842CF" w:rsidRDefault="00E842CF" w:rsidP="00E842CF">
      <w:pPr>
        <w:autoSpaceDE w:val="0"/>
        <w:autoSpaceDN w:val="0"/>
        <w:adjustRightInd w:val="0"/>
        <w:spacing w:before="12" w:line="240" w:lineRule="exact"/>
        <w:rPr>
          <w:sz w:val="20"/>
          <w:szCs w:val="20"/>
        </w:rPr>
      </w:pPr>
    </w:p>
    <w:p w14:paraId="59741A9E" w14:textId="77777777" w:rsidR="00E842CF" w:rsidRDefault="00E842CF" w:rsidP="00E842CF">
      <w:pPr>
        <w:pStyle w:val="BodyText"/>
        <w:spacing w:after="240"/>
        <w:ind w:firstLine="720"/>
        <w:jc w:val="both"/>
        <w:rPr>
          <w:sz w:val="20"/>
          <w:szCs w:val="20"/>
        </w:rPr>
      </w:pPr>
      <w:r>
        <w:rPr>
          <w:spacing w:val="-1"/>
          <w:sz w:val="20"/>
          <w:szCs w:val="20"/>
        </w:rPr>
        <w:t>We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pacing w:val="-1"/>
          <w:sz w:val="20"/>
          <w:szCs w:val="20"/>
        </w:rPr>
        <w:t>(</w:t>
      </w:r>
      <w:r>
        <w:rPr>
          <w:sz w:val="20"/>
          <w:szCs w:val="20"/>
        </w:rPr>
        <w:t xml:space="preserve">the </w:t>
      </w:r>
      <w:r>
        <w:rPr>
          <w:spacing w:val="6"/>
          <w:sz w:val="20"/>
          <w:szCs w:val="20"/>
        </w:rPr>
        <w:t xml:space="preserve"> </w:t>
      </w:r>
      <w:r>
        <w:rPr>
          <w:spacing w:val="1"/>
          <w:sz w:val="20"/>
          <w:szCs w:val="20"/>
        </w:rPr>
        <w:t>“</w:t>
      </w:r>
      <w:r>
        <w:rPr>
          <w:spacing w:val="-3"/>
          <w:sz w:val="20"/>
          <w:szCs w:val="20"/>
        </w:rPr>
        <w:t>I</w:t>
      </w:r>
      <w:r>
        <w:rPr>
          <w:sz w:val="20"/>
          <w:szCs w:val="20"/>
        </w:rPr>
        <w:t xml:space="preserve">ssuing </w:t>
      </w:r>
      <w:r>
        <w:rPr>
          <w:spacing w:val="7"/>
          <w:sz w:val="20"/>
          <w:szCs w:val="20"/>
        </w:rPr>
        <w:t xml:space="preserve"> </w:t>
      </w:r>
      <w:r>
        <w:rPr>
          <w:spacing w:val="-2"/>
          <w:sz w:val="20"/>
          <w:szCs w:val="20"/>
        </w:rPr>
        <w:t>B</w:t>
      </w:r>
      <w:r>
        <w:rPr>
          <w:spacing w:val="-1"/>
          <w:sz w:val="20"/>
          <w:szCs w:val="20"/>
        </w:rPr>
        <w:t>a</w:t>
      </w:r>
      <w:r>
        <w:rPr>
          <w:sz w:val="20"/>
          <w:szCs w:val="20"/>
        </w:rPr>
        <w:t>n</w:t>
      </w:r>
      <w:r>
        <w:rPr>
          <w:spacing w:val="2"/>
          <w:sz w:val="20"/>
          <w:szCs w:val="20"/>
        </w:rPr>
        <w:t>k</w:t>
      </w:r>
      <w:r>
        <w:rPr>
          <w:spacing w:val="-1"/>
          <w:sz w:val="20"/>
          <w:szCs w:val="20"/>
        </w:rPr>
        <w:t>”)</w:t>
      </w:r>
      <w:r>
        <w:rPr>
          <w:sz w:val="20"/>
          <w:szCs w:val="20"/>
        </w:rPr>
        <w:t xml:space="preserve">, </w:t>
      </w:r>
      <w:r>
        <w:rPr>
          <w:spacing w:val="7"/>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2"/>
          <w:sz w:val="20"/>
          <w:szCs w:val="20"/>
        </w:rPr>
        <w:t xml:space="preserve"> </w:t>
      </w:r>
      <w:r>
        <w:rPr>
          <w:spacing w:val="-1"/>
          <w:sz w:val="20"/>
          <w:szCs w:val="20"/>
        </w:rPr>
        <w:t>e</w:t>
      </w:r>
      <w:r>
        <w:rPr>
          <w:sz w:val="20"/>
          <w:szCs w:val="20"/>
        </w:rPr>
        <w:t>st</w:t>
      </w:r>
      <w:r>
        <w:rPr>
          <w:spacing w:val="-1"/>
          <w:sz w:val="20"/>
          <w:szCs w:val="20"/>
        </w:rPr>
        <w:t>a</w:t>
      </w:r>
      <w:r>
        <w:rPr>
          <w:sz w:val="20"/>
          <w:szCs w:val="20"/>
        </w:rPr>
        <w:t xml:space="preserve">blish </w:t>
      </w:r>
      <w:r>
        <w:rPr>
          <w:spacing w:val="7"/>
          <w:sz w:val="20"/>
          <w:szCs w:val="20"/>
        </w:rPr>
        <w:t xml:space="preserve"> </w:t>
      </w:r>
      <w:r>
        <w:rPr>
          <w:sz w:val="20"/>
          <w:szCs w:val="20"/>
        </w:rPr>
        <w:t xml:space="preserve">our </w:t>
      </w:r>
      <w:r>
        <w:rPr>
          <w:spacing w:val="9"/>
          <w:sz w:val="20"/>
          <w:szCs w:val="20"/>
        </w:rPr>
        <w:t xml:space="preserve"> </w:t>
      </w:r>
      <w:r>
        <w:rPr>
          <w:spacing w:val="-3"/>
          <w:sz w:val="20"/>
          <w:szCs w:val="20"/>
        </w:rPr>
        <w:t>I</w:t>
      </w:r>
      <w:r>
        <w:rPr>
          <w:spacing w:val="2"/>
          <w:sz w:val="20"/>
          <w:szCs w:val="20"/>
        </w:rPr>
        <w:t>r</w:t>
      </w:r>
      <w:r>
        <w:rPr>
          <w:spacing w:val="-1"/>
          <w:sz w:val="20"/>
          <w:szCs w:val="20"/>
        </w:rPr>
        <w:t>re</w:t>
      </w:r>
      <w:r>
        <w:rPr>
          <w:spacing w:val="2"/>
          <w:sz w:val="20"/>
          <w:szCs w:val="20"/>
        </w:rPr>
        <w:t>v</w:t>
      </w:r>
      <w:r>
        <w:rPr>
          <w:sz w:val="20"/>
          <w:szCs w:val="20"/>
        </w:rPr>
        <w:t>o</w:t>
      </w:r>
      <w:r>
        <w:rPr>
          <w:spacing w:val="-1"/>
          <w:sz w:val="20"/>
          <w:szCs w:val="20"/>
        </w:rPr>
        <w:t>ca</w:t>
      </w:r>
      <w:r>
        <w:rPr>
          <w:sz w:val="20"/>
          <w:szCs w:val="20"/>
        </w:rPr>
        <w:t>ble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ra</w:t>
      </w:r>
      <w:r>
        <w:rPr>
          <w:sz w:val="20"/>
          <w:szCs w:val="20"/>
        </w:rPr>
        <w:t xml:space="preserve">ble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 xml:space="preserve">the </w:t>
      </w:r>
      <w:r>
        <w:rPr>
          <w:spacing w:val="1"/>
          <w:sz w:val="20"/>
          <w:szCs w:val="20"/>
        </w:rPr>
        <w:t>“</w:t>
      </w:r>
      <w:r>
        <w:rPr>
          <w:spacing w:val="-5"/>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dit</w:t>
      </w:r>
      <w:r>
        <w:rPr>
          <w:spacing w:val="-1"/>
          <w:sz w:val="20"/>
          <w:szCs w:val="20"/>
        </w:rPr>
        <w:t>”</w:t>
      </w:r>
      <w:r>
        <w:rPr>
          <w:sz w:val="20"/>
          <w:szCs w:val="20"/>
        </w:rPr>
        <w:t xml:space="preserve">) in </w:t>
      </w:r>
      <w:r>
        <w:rPr>
          <w:spacing w:val="-1"/>
          <w:sz w:val="20"/>
          <w:szCs w:val="20"/>
        </w:rPr>
        <w:t>fa</w:t>
      </w:r>
      <w:r>
        <w:rPr>
          <w:sz w:val="20"/>
          <w:szCs w:val="20"/>
        </w:rPr>
        <w:t>v</w:t>
      </w:r>
      <w:r>
        <w:rPr>
          <w:spacing w:val="2"/>
          <w:sz w:val="20"/>
          <w:szCs w:val="20"/>
        </w:rPr>
        <w:t>o</w:t>
      </w:r>
      <w:r>
        <w:rPr>
          <w:sz w:val="20"/>
          <w:szCs w:val="20"/>
        </w:rPr>
        <w:t xml:space="preserve">r </w:t>
      </w:r>
      <w:r>
        <w:rPr>
          <w:spacing w:val="2"/>
          <w:sz w:val="20"/>
          <w:szCs w:val="20"/>
        </w:rPr>
        <w:t>o</w:t>
      </w:r>
      <w:r>
        <w:rPr>
          <w:sz w:val="20"/>
          <w:szCs w:val="20"/>
        </w:rPr>
        <w:t>f</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w:t>
      </w:r>
      <w:r>
        <w:rPr>
          <w:spacing w:val="-1"/>
          <w:sz w:val="20"/>
          <w:szCs w:val="20"/>
        </w:rPr>
        <w:t>“</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w:t>
      </w:r>
      <w:r>
        <w:rPr>
          <w:spacing w:val="28"/>
          <w:sz w:val="20"/>
          <w:szCs w:val="20"/>
        </w:rPr>
        <w:t xml:space="preserve"> </w:t>
      </w:r>
      <w:r>
        <w:rPr>
          <w:spacing w:val="2"/>
          <w:sz w:val="20"/>
          <w:szCs w:val="20"/>
        </w:rPr>
        <w:t>f</w:t>
      </w:r>
      <w:r>
        <w:rPr>
          <w:sz w:val="20"/>
          <w:szCs w:val="20"/>
        </w:rPr>
        <w:t>or</w:t>
      </w:r>
      <w:r>
        <w:rPr>
          <w:spacing w:val="28"/>
          <w:sz w:val="20"/>
          <w:szCs w:val="20"/>
        </w:rPr>
        <w:t xml:space="preserve"> </w:t>
      </w:r>
      <w:r>
        <w:rPr>
          <w:sz w:val="20"/>
          <w:szCs w:val="20"/>
        </w:rPr>
        <w:t>the</w:t>
      </w:r>
      <w:r>
        <w:rPr>
          <w:spacing w:val="28"/>
          <w:sz w:val="20"/>
          <w:szCs w:val="20"/>
        </w:rPr>
        <w:t xml:space="preserve"> </w:t>
      </w:r>
      <w:r>
        <w:rPr>
          <w:spacing w:val="-1"/>
          <w:sz w:val="20"/>
          <w:szCs w:val="20"/>
        </w:rPr>
        <w:t>acc</w:t>
      </w:r>
      <w:r>
        <w:rPr>
          <w:sz w:val="20"/>
          <w:szCs w:val="20"/>
        </w:rPr>
        <w:t>ount</w:t>
      </w:r>
      <w:r>
        <w:rPr>
          <w:spacing w:val="29"/>
          <w:sz w:val="20"/>
          <w:szCs w:val="20"/>
        </w:rPr>
        <w:t xml:space="preserve"> </w:t>
      </w:r>
      <w:r>
        <w:rPr>
          <w:sz w:val="20"/>
          <w:szCs w:val="20"/>
        </w:rPr>
        <w:t xml:space="preserve">of </w:t>
      </w:r>
      <w:r>
        <w:rPr>
          <w:sz w:val="20"/>
          <w:szCs w:val="20"/>
          <w:u w:val="single"/>
        </w:rPr>
        <w:tab/>
      </w:r>
      <w:r>
        <w:rPr>
          <w:sz w:val="20"/>
          <w:szCs w:val="20"/>
          <w:u w:val="single"/>
        </w:rPr>
        <w:tab/>
      </w:r>
      <w:r>
        <w:rPr>
          <w:sz w:val="20"/>
          <w:szCs w:val="20"/>
          <w:u w:val="single"/>
        </w:rPr>
        <w:tab/>
      </w:r>
      <w:r>
        <w:rPr>
          <w:sz w:val="20"/>
          <w:szCs w:val="20"/>
        </w:rPr>
        <w:t xml:space="preserve"> (the </w:t>
      </w:r>
      <w:r>
        <w:rPr>
          <w:spacing w:val="-1"/>
          <w:sz w:val="20"/>
          <w:szCs w:val="20"/>
        </w:rPr>
        <w:t>“</w:t>
      </w:r>
      <w:r>
        <w:rPr>
          <w:sz w:val="20"/>
          <w:szCs w:val="20"/>
        </w:rPr>
        <w:t>A</w:t>
      </w:r>
      <w:r>
        <w:rPr>
          <w:spacing w:val="-1"/>
          <w:sz w:val="20"/>
          <w:szCs w:val="20"/>
        </w:rPr>
        <w:t>cc</w:t>
      </w:r>
      <w:r>
        <w:rPr>
          <w:sz w:val="20"/>
          <w:szCs w:val="20"/>
        </w:rPr>
        <w:t>ount</w:t>
      </w:r>
      <w:r>
        <w:rPr>
          <w:spacing w:val="44"/>
          <w:sz w:val="20"/>
          <w:szCs w:val="20"/>
        </w:rPr>
        <w:t xml:space="preserve"> </w:t>
      </w:r>
      <w:r>
        <w:rPr>
          <w:spacing w:val="1"/>
          <w:sz w:val="20"/>
          <w:szCs w:val="20"/>
        </w:rPr>
        <w:t>P</w:t>
      </w:r>
      <w:r>
        <w:rPr>
          <w:spacing w:val="-1"/>
          <w:sz w:val="20"/>
          <w:szCs w:val="20"/>
        </w:rPr>
        <w:t>ar</w:t>
      </w:r>
      <w:r>
        <w:rPr>
          <w:spacing w:val="5"/>
          <w:sz w:val="20"/>
          <w:szCs w:val="20"/>
        </w:rPr>
        <w:t>t</w:t>
      </w:r>
      <w:r>
        <w:rPr>
          <w:spacing w:val="-5"/>
          <w:sz w:val="20"/>
          <w:szCs w:val="20"/>
        </w:rPr>
        <w:t>y</w:t>
      </w:r>
      <w:r>
        <w:rPr>
          <w:spacing w:val="1"/>
          <w:sz w:val="20"/>
          <w:szCs w:val="20"/>
        </w:rPr>
        <w:t>”</w:t>
      </w:r>
      <w:r>
        <w:rPr>
          <w:spacing w:val="-1"/>
          <w:sz w:val="20"/>
          <w:szCs w:val="20"/>
        </w:rPr>
        <w:t>)</w:t>
      </w:r>
      <w:r>
        <w:rPr>
          <w:sz w:val="20"/>
          <w:szCs w:val="20"/>
        </w:rPr>
        <w:t>,</w:t>
      </w:r>
      <w:r>
        <w:rPr>
          <w:spacing w:val="43"/>
          <w:sz w:val="20"/>
          <w:szCs w:val="20"/>
        </w:rPr>
        <w:t xml:space="preserve"> </w:t>
      </w:r>
      <w:r>
        <w:rPr>
          <w:spacing w:val="-1"/>
          <w:sz w:val="20"/>
          <w:szCs w:val="20"/>
        </w:rPr>
        <w:t>f</w:t>
      </w:r>
      <w:r>
        <w:rPr>
          <w:sz w:val="20"/>
          <w:szCs w:val="20"/>
        </w:rPr>
        <w:t>or</w:t>
      </w:r>
      <w:r>
        <w:rPr>
          <w:spacing w:val="42"/>
          <w:sz w:val="20"/>
          <w:szCs w:val="20"/>
        </w:rPr>
        <w:t xml:space="preserve"> </w:t>
      </w:r>
      <w:r>
        <w:rPr>
          <w:sz w:val="20"/>
          <w:szCs w:val="20"/>
        </w:rPr>
        <w:t>t</w:t>
      </w:r>
      <w:r>
        <w:rPr>
          <w:spacing w:val="2"/>
          <w:sz w:val="20"/>
          <w:szCs w:val="20"/>
        </w:rPr>
        <w:t>h</w:t>
      </w:r>
      <w:r>
        <w:rPr>
          <w:sz w:val="20"/>
          <w:szCs w:val="20"/>
        </w:rPr>
        <w:t>e</w:t>
      </w:r>
      <w:r>
        <w:rPr>
          <w:spacing w:val="42"/>
          <w:sz w:val="20"/>
          <w:szCs w:val="20"/>
        </w:rPr>
        <w:t xml:space="preserve"> </w:t>
      </w:r>
      <w:r>
        <w:rPr>
          <w:spacing w:val="1"/>
          <w:sz w:val="20"/>
          <w:szCs w:val="20"/>
        </w:rPr>
        <w:t>a</w:t>
      </w:r>
      <w:r>
        <w:rPr>
          <w:sz w:val="20"/>
          <w:szCs w:val="20"/>
        </w:rPr>
        <w:t>g</w:t>
      </w:r>
      <w:r>
        <w:rPr>
          <w:spacing w:val="-2"/>
          <w:sz w:val="20"/>
          <w:szCs w:val="20"/>
        </w:rPr>
        <w:t>g</w:t>
      </w:r>
      <w:r>
        <w:rPr>
          <w:spacing w:val="-1"/>
          <w:sz w:val="20"/>
          <w:szCs w:val="20"/>
        </w:rPr>
        <w:t>r</w:t>
      </w:r>
      <w:r>
        <w:rPr>
          <w:spacing w:val="1"/>
          <w:sz w:val="20"/>
          <w:szCs w:val="20"/>
        </w:rPr>
        <w:t>e</w:t>
      </w:r>
      <w:r>
        <w:rPr>
          <w:sz w:val="20"/>
          <w:szCs w:val="20"/>
        </w:rPr>
        <w:t>g</w:t>
      </w:r>
      <w:r>
        <w:rPr>
          <w:spacing w:val="-1"/>
          <w:sz w:val="20"/>
          <w:szCs w:val="20"/>
        </w:rPr>
        <w:t>a</w:t>
      </w:r>
      <w:r>
        <w:rPr>
          <w:sz w:val="20"/>
          <w:szCs w:val="20"/>
        </w:rPr>
        <w:t>te</w:t>
      </w:r>
      <w:r>
        <w:rPr>
          <w:spacing w:val="42"/>
          <w:sz w:val="20"/>
          <w:szCs w:val="20"/>
        </w:rPr>
        <w:t xml:space="preserve"> </w:t>
      </w:r>
      <w:r>
        <w:rPr>
          <w:spacing w:val="-1"/>
          <w:sz w:val="20"/>
          <w:szCs w:val="20"/>
        </w:rPr>
        <w:t>a</w:t>
      </w:r>
      <w:r>
        <w:rPr>
          <w:sz w:val="20"/>
          <w:szCs w:val="20"/>
        </w:rPr>
        <w:t>mount</w:t>
      </w:r>
      <w:r>
        <w:rPr>
          <w:spacing w:val="44"/>
          <w:sz w:val="20"/>
          <w:szCs w:val="20"/>
        </w:rPr>
        <w:t xml:space="preserve"> </w:t>
      </w:r>
      <w:r>
        <w:rPr>
          <w:sz w:val="20"/>
          <w:szCs w:val="20"/>
        </w:rPr>
        <w:t>not</w:t>
      </w:r>
      <w:r>
        <w:rPr>
          <w:spacing w:val="44"/>
          <w:sz w:val="20"/>
          <w:szCs w:val="20"/>
        </w:rPr>
        <w:t xml:space="preserve"> </w:t>
      </w:r>
      <w:r>
        <w:rPr>
          <w:spacing w:val="-1"/>
          <w:sz w:val="20"/>
          <w:szCs w:val="20"/>
        </w:rPr>
        <w:t>e</w:t>
      </w:r>
      <w:r>
        <w:rPr>
          <w:spacing w:val="2"/>
          <w:sz w:val="20"/>
          <w:szCs w:val="20"/>
        </w:rPr>
        <w:t>x</w:t>
      </w:r>
      <w:r>
        <w:rPr>
          <w:spacing w:val="-1"/>
          <w:sz w:val="20"/>
          <w:szCs w:val="20"/>
        </w:rPr>
        <w:t>cee</w:t>
      </w:r>
      <w:r>
        <w:rPr>
          <w:sz w:val="20"/>
          <w:szCs w:val="20"/>
        </w:rPr>
        <w:t xml:space="preserv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w:t>
      </w:r>
      <w:r>
        <w:rPr>
          <w:spacing w:val="-1"/>
          <w:sz w:val="20"/>
          <w:szCs w:val="20"/>
        </w:rPr>
        <w:t>e</w:t>
      </w:r>
      <w:r>
        <w:rPr>
          <w:sz w:val="20"/>
          <w:szCs w:val="20"/>
        </w:rPr>
        <w:t>d</w:t>
      </w:r>
      <w:r>
        <w:rPr>
          <w:spacing w:val="46"/>
          <w:sz w:val="20"/>
          <w:szCs w:val="20"/>
        </w:rPr>
        <w:t xml:space="preserve">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r>
        <w:rPr>
          <w:spacing w:val="46"/>
          <w:sz w:val="20"/>
          <w:szCs w:val="20"/>
        </w:rPr>
        <w:t xml:space="preserve"> </w:t>
      </w:r>
      <w:r>
        <w:rPr>
          <w:sz w:val="20"/>
          <w:szCs w:val="20"/>
        </w:rPr>
        <w:t>Doll</w:t>
      </w:r>
      <w:r>
        <w:rPr>
          <w:spacing w:val="-1"/>
          <w:sz w:val="20"/>
          <w:szCs w:val="20"/>
        </w:rPr>
        <w:t>ar</w:t>
      </w:r>
      <w:r>
        <w:rPr>
          <w:sz w:val="20"/>
          <w:szCs w:val="20"/>
        </w:rPr>
        <w:t>s</w:t>
      </w:r>
      <w:r>
        <w:rPr>
          <w:spacing w:val="46"/>
          <w:sz w:val="20"/>
          <w:szCs w:val="20"/>
        </w:rPr>
        <w:t xml:space="preserve"> </w:t>
      </w:r>
      <w:r>
        <w:rPr>
          <w:spacing w:val="-1"/>
          <w:sz w:val="20"/>
          <w:szCs w:val="20"/>
        </w:rPr>
        <w:t>(</w:t>
      </w:r>
      <w:r>
        <w:rPr>
          <w:sz w:val="20"/>
          <w:szCs w:val="20"/>
        </w:rPr>
        <w:t>$</w:t>
      </w:r>
      <w:r>
        <w:rPr>
          <w:sz w:val="20"/>
          <w:szCs w:val="20"/>
          <w:u w:val="single"/>
        </w:rPr>
        <w:tab/>
      </w:r>
      <w:r>
        <w:rPr>
          <w:sz w:val="20"/>
          <w:szCs w:val="20"/>
          <w:u w:val="single"/>
        </w:rPr>
        <w:tab/>
      </w:r>
      <w:r>
        <w:rPr>
          <w:sz w:val="20"/>
          <w:szCs w:val="20"/>
          <w:u w:val="single"/>
        </w:rPr>
        <w:tab/>
        <w:t xml:space="preserve"> </w:t>
      </w:r>
      <w:r>
        <w:rPr>
          <w:sz w:val="20"/>
          <w:szCs w:val="20"/>
        </w:rPr>
        <w:t xml:space="preserve">), available to you at sight upon demand at our </w:t>
      </w:r>
      <w:r>
        <w:rPr>
          <w:spacing w:val="-1"/>
          <w:position w:val="-1"/>
          <w:sz w:val="20"/>
          <w:szCs w:val="20"/>
        </w:rPr>
        <w:t>c</w:t>
      </w:r>
      <w:r>
        <w:rPr>
          <w:position w:val="-1"/>
          <w:sz w:val="20"/>
          <w:szCs w:val="20"/>
        </w:rPr>
        <w:t>ount</w:t>
      </w:r>
      <w:r>
        <w:rPr>
          <w:spacing w:val="-1"/>
          <w:position w:val="-1"/>
          <w:sz w:val="20"/>
          <w:szCs w:val="20"/>
        </w:rPr>
        <w:t>er</w:t>
      </w:r>
      <w:r>
        <w:rPr>
          <w:position w:val="-1"/>
          <w:sz w:val="20"/>
          <w:szCs w:val="20"/>
        </w:rPr>
        <w:t>s</w:t>
      </w:r>
      <w:r>
        <w:rPr>
          <w:spacing w:val="22"/>
          <w:position w:val="-1"/>
          <w:sz w:val="20"/>
          <w:szCs w:val="20"/>
        </w:rPr>
        <w:t xml:space="preserve"> </w:t>
      </w:r>
      <w:r>
        <w:rPr>
          <w:spacing w:val="-1"/>
          <w:position w:val="-1"/>
          <w:sz w:val="20"/>
          <w:szCs w:val="20"/>
        </w:rPr>
        <w:t>a</w:t>
      </w:r>
      <w:r>
        <w:rPr>
          <w:position w:val="-1"/>
          <w:sz w:val="20"/>
          <w:szCs w:val="20"/>
        </w:rPr>
        <w:t xml:space="preserve">t </w:t>
      </w:r>
      <w:r>
        <w:rPr>
          <w:position w:val="-1"/>
          <w:sz w:val="20"/>
          <w:szCs w:val="20"/>
          <w:u w:val="single"/>
        </w:rPr>
        <w:tab/>
      </w:r>
      <w:r>
        <w:rPr>
          <w:position w:val="-1"/>
          <w:sz w:val="20"/>
          <w:szCs w:val="20"/>
          <w:u w:val="single"/>
        </w:rPr>
        <w:tab/>
      </w:r>
      <w:r>
        <w:rPr>
          <w:position w:val="-1"/>
          <w:sz w:val="20"/>
          <w:szCs w:val="20"/>
          <w:u w:val="single"/>
        </w:rPr>
        <w:tab/>
      </w:r>
      <w:r>
        <w:rPr>
          <w:position w:val="-1"/>
          <w:sz w:val="20"/>
          <w:szCs w:val="20"/>
        </w:rPr>
        <w:t xml:space="preserve"> [d</w:t>
      </w:r>
      <w:r>
        <w:rPr>
          <w:spacing w:val="-1"/>
          <w:position w:val="-1"/>
          <w:sz w:val="20"/>
          <w:szCs w:val="20"/>
        </w:rPr>
        <w:t>e</w:t>
      </w:r>
      <w:r>
        <w:rPr>
          <w:position w:val="-1"/>
          <w:sz w:val="20"/>
          <w:szCs w:val="20"/>
        </w:rPr>
        <w:t>si</w:t>
      </w:r>
      <w:r>
        <w:rPr>
          <w:spacing w:val="-2"/>
          <w:position w:val="-1"/>
          <w:sz w:val="20"/>
          <w:szCs w:val="20"/>
        </w:rPr>
        <w:t>g</w:t>
      </w:r>
      <w:r>
        <w:rPr>
          <w:position w:val="-1"/>
          <w:sz w:val="20"/>
          <w:szCs w:val="20"/>
        </w:rPr>
        <w:t>n</w:t>
      </w:r>
      <w:r>
        <w:rPr>
          <w:spacing w:val="-1"/>
          <w:position w:val="-1"/>
          <w:sz w:val="20"/>
          <w:szCs w:val="20"/>
        </w:rPr>
        <w:t>a</w:t>
      </w:r>
      <w:r>
        <w:rPr>
          <w:position w:val="-1"/>
          <w:sz w:val="20"/>
          <w:szCs w:val="20"/>
        </w:rPr>
        <w:t>te</w:t>
      </w:r>
      <w:r>
        <w:rPr>
          <w:spacing w:val="23"/>
          <w:position w:val="-1"/>
          <w:sz w:val="20"/>
          <w:szCs w:val="20"/>
        </w:rPr>
        <w:t xml:space="preserve"> </w:t>
      </w:r>
      <w:r>
        <w:rPr>
          <w:spacing w:val="-3"/>
          <w:position w:val="-1"/>
          <w:sz w:val="20"/>
          <w:szCs w:val="20"/>
        </w:rPr>
        <w:t>I</w:t>
      </w:r>
      <w:r>
        <w:rPr>
          <w:position w:val="-1"/>
          <w:sz w:val="20"/>
          <w:szCs w:val="20"/>
        </w:rPr>
        <w:t>ssui</w:t>
      </w:r>
      <w:r>
        <w:rPr>
          <w:spacing w:val="2"/>
          <w:position w:val="-1"/>
          <w:sz w:val="20"/>
          <w:szCs w:val="20"/>
        </w:rPr>
        <w:t>n</w:t>
      </w:r>
      <w:r>
        <w:rPr>
          <w:position w:val="-1"/>
          <w:sz w:val="20"/>
          <w:szCs w:val="20"/>
        </w:rPr>
        <w:t>g</w:t>
      </w:r>
      <w:r>
        <w:rPr>
          <w:spacing w:val="22"/>
          <w:position w:val="-1"/>
          <w:sz w:val="20"/>
          <w:szCs w:val="20"/>
        </w:rPr>
        <w:t xml:space="preserve"> </w:t>
      </w:r>
      <w:r>
        <w:rPr>
          <w:spacing w:val="-2"/>
          <w:position w:val="-1"/>
          <w:sz w:val="20"/>
          <w:szCs w:val="20"/>
        </w:rPr>
        <w:t>B</w:t>
      </w:r>
      <w:r>
        <w:rPr>
          <w:spacing w:val="-1"/>
          <w:position w:val="-1"/>
          <w:sz w:val="20"/>
          <w:szCs w:val="20"/>
        </w:rPr>
        <w:t>a</w:t>
      </w:r>
      <w:r>
        <w:rPr>
          <w:position w:val="-1"/>
          <w:sz w:val="20"/>
          <w:szCs w:val="20"/>
        </w:rPr>
        <w:t>nk</w:t>
      </w:r>
      <w:r>
        <w:rPr>
          <w:spacing w:val="-1"/>
          <w:position w:val="-1"/>
          <w:sz w:val="20"/>
          <w:szCs w:val="20"/>
        </w:rPr>
        <w:t>’</w:t>
      </w:r>
      <w:r>
        <w:rPr>
          <w:position w:val="-1"/>
          <w:sz w:val="20"/>
          <w:szCs w:val="20"/>
        </w:rPr>
        <w:t>s</w:t>
      </w:r>
      <w:r>
        <w:rPr>
          <w:spacing w:val="22"/>
          <w:position w:val="-1"/>
          <w:sz w:val="20"/>
          <w:szCs w:val="20"/>
        </w:rPr>
        <w:t xml:space="preserve"> </w:t>
      </w:r>
      <w:r>
        <w:rPr>
          <w:position w:val="-1"/>
          <w:sz w:val="20"/>
          <w:szCs w:val="20"/>
        </w:rPr>
        <w:t>lo</w:t>
      </w:r>
      <w:r>
        <w:rPr>
          <w:spacing w:val="1"/>
          <w:position w:val="-1"/>
          <w:sz w:val="20"/>
          <w:szCs w:val="20"/>
        </w:rPr>
        <w:t>c</w:t>
      </w:r>
      <w:r>
        <w:rPr>
          <w:spacing w:val="-1"/>
          <w:position w:val="-1"/>
          <w:sz w:val="20"/>
          <w:szCs w:val="20"/>
        </w:rPr>
        <w:t>a</w:t>
      </w:r>
      <w:r>
        <w:rPr>
          <w:position w:val="-1"/>
          <w:sz w:val="20"/>
          <w:szCs w:val="20"/>
        </w:rPr>
        <w:t>tion</w:t>
      </w:r>
      <w:r>
        <w:rPr>
          <w:spacing w:val="22"/>
          <w:position w:val="-1"/>
          <w:sz w:val="20"/>
          <w:szCs w:val="20"/>
        </w:rPr>
        <w:t xml:space="preserve"> </w:t>
      </w:r>
      <w:r>
        <w:rPr>
          <w:spacing w:val="-1"/>
          <w:position w:val="-1"/>
          <w:sz w:val="20"/>
          <w:szCs w:val="20"/>
        </w:rPr>
        <w:t>f</w:t>
      </w:r>
      <w:r>
        <w:rPr>
          <w:position w:val="-1"/>
          <w:sz w:val="20"/>
          <w:szCs w:val="20"/>
        </w:rPr>
        <w:t>or</w:t>
      </w:r>
      <w:r>
        <w:rPr>
          <w:spacing w:val="21"/>
          <w:position w:val="-1"/>
          <w:sz w:val="20"/>
          <w:szCs w:val="20"/>
        </w:rPr>
        <w:t xml:space="preserve"> </w:t>
      </w:r>
      <w:r>
        <w:rPr>
          <w:position w:val="-1"/>
          <w:sz w:val="20"/>
          <w:szCs w:val="20"/>
        </w:rPr>
        <w:t>p</w:t>
      </w:r>
      <w:r>
        <w:rPr>
          <w:spacing w:val="-1"/>
          <w:position w:val="-1"/>
          <w:sz w:val="20"/>
          <w:szCs w:val="20"/>
        </w:rPr>
        <w:t>re</w:t>
      </w:r>
      <w:r>
        <w:rPr>
          <w:spacing w:val="3"/>
          <w:position w:val="-1"/>
          <w:sz w:val="20"/>
          <w:szCs w:val="20"/>
        </w:rPr>
        <w:t>s</w:t>
      </w:r>
      <w:r>
        <w:rPr>
          <w:spacing w:val="-1"/>
          <w:position w:val="-1"/>
          <w:sz w:val="20"/>
          <w:szCs w:val="20"/>
        </w:rPr>
        <w:t>e</w:t>
      </w:r>
      <w:r>
        <w:rPr>
          <w:position w:val="-1"/>
          <w:sz w:val="20"/>
          <w:szCs w:val="20"/>
        </w:rPr>
        <w:t>ntm</w:t>
      </w:r>
      <w:r>
        <w:rPr>
          <w:spacing w:val="-1"/>
          <w:position w:val="-1"/>
          <w:sz w:val="20"/>
          <w:szCs w:val="20"/>
        </w:rPr>
        <w:t>e</w:t>
      </w:r>
      <w:r>
        <w:rPr>
          <w:position w:val="-1"/>
          <w:sz w:val="20"/>
          <w:szCs w:val="20"/>
        </w:rPr>
        <w:t>nts]</w:t>
      </w:r>
      <w:r>
        <w:rPr>
          <w:spacing w:val="23"/>
          <w:position w:val="-1"/>
          <w:sz w:val="20"/>
          <w:szCs w:val="20"/>
        </w:rPr>
        <w:t xml:space="preserve"> </w:t>
      </w:r>
      <w:r>
        <w:rPr>
          <w:position w:val="-1"/>
          <w:sz w:val="20"/>
          <w:szCs w:val="20"/>
        </w:rPr>
        <w:t>on</w:t>
      </w:r>
      <w:r>
        <w:rPr>
          <w:spacing w:val="22"/>
          <w:position w:val="-1"/>
          <w:sz w:val="20"/>
          <w:szCs w:val="20"/>
        </w:rPr>
        <w:t xml:space="preserve"> </w:t>
      </w:r>
      <w:r>
        <w:rPr>
          <w:position w:val="-1"/>
          <w:sz w:val="20"/>
          <w:szCs w:val="20"/>
        </w:rPr>
        <w:t xml:space="preserve">or </w:t>
      </w:r>
      <w:r>
        <w:rPr>
          <w:sz w:val="20"/>
          <w:szCs w:val="20"/>
        </w:rPr>
        <w:t>b</w:t>
      </w:r>
      <w:r>
        <w:rPr>
          <w:spacing w:val="-1"/>
          <w:sz w:val="20"/>
          <w:szCs w:val="20"/>
        </w:rPr>
        <w:t>ef</w:t>
      </w:r>
      <w:r>
        <w:rPr>
          <w:sz w:val="20"/>
          <w:szCs w:val="20"/>
        </w:rPr>
        <w:t>o</w:t>
      </w:r>
      <w:r>
        <w:rPr>
          <w:spacing w:val="-1"/>
          <w:sz w:val="20"/>
          <w:szCs w:val="20"/>
        </w:rPr>
        <w:t>r</w:t>
      </w:r>
      <w:r>
        <w:rPr>
          <w:sz w:val="20"/>
          <w:szCs w:val="20"/>
        </w:rPr>
        <w:t>e</w:t>
      </w:r>
      <w:r>
        <w:rPr>
          <w:spacing w:val="2"/>
          <w:sz w:val="20"/>
          <w:szCs w:val="20"/>
        </w:rPr>
        <w:t xml:space="preserve"> </w:t>
      </w:r>
      <w:r>
        <w:rPr>
          <w:sz w:val="20"/>
          <w:szCs w:val="20"/>
        </w:rPr>
        <w:t>the</w:t>
      </w:r>
      <w:r>
        <w:rPr>
          <w:spacing w:val="2"/>
          <w:sz w:val="20"/>
          <w:szCs w:val="20"/>
        </w:rPr>
        <w:t xml:space="preserve"> </w:t>
      </w:r>
      <w:r>
        <w:rPr>
          <w:spacing w:val="-1"/>
          <w:sz w:val="20"/>
          <w:szCs w:val="20"/>
        </w:rPr>
        <w:t>e</w:t>
      </w:r>
      <w:r>
        <w:rPr>
          <w:spacing w:val="2"/>
          <w:sz w:val="20"/>
          <w:szCs w:val="20"/>
        </w:rPr>
        <w:t>x</w:t>
      </w:r>
      <w:r>
        <w:rPr>
          <w:sz w:val="20"/>
          <w:szCs w:val="20"/>
        </w:rPr>
        <w:t>pi</w:t>
      </w:r>
      <w:r>
        <w:rPr>
          <w:spacing w:val="-1"/>
          <w:sz w:val="20"/>
          <w:szCs w:val="20"/>
        </w:rPr>
        <w:t>ra</w:t>
      </w:r>
      <w:r>
        <w:rPr>
          <w:sz w:val="20"/>
          <w:szCs w:val="20"/>
        </w:rPr>
        <w:t>tion</w:t>
      </w:r>
      <w:r>
        <w:rPr>
          <w:spacing w:val="3"/>
          <w:sz w:val="20"/>
          <w:szCs w:val="20"/>
        </w:rPr>
        <w:t xml:space="preserve"> </w:t>
      </w:r>
      <w:r>
        <w:rPr>
          <w:sz w:val="20"/>
          <w:szCs w:val="20"/>
        </w:rPr>
        <w:t>h</w:t>
      </w:r>
      <w:r>
        <w:rPr>
          <w:spacing w:val="-1"/>
          <w:sz w:val="20"/>
          <w:szCs w:val="20"/>
        </w:rPr>
        <w:t>ere</w:t>
      </w:r>
      <w:r>
        <w:rPr>
          <w:sz w:val="20"/>
          <w:szCs w:val="20"/>
        </w:rPr>
        <w:t>of</w:t>
      </w:r>
      <w:r>
        <w:rPr>
          <w:spacing w:val="2"/>
          <w:sz w:val="20"/>
          <w:szCs w:val="20"/>
        </w:rPr>
        <w:t xml:space="preserve"> </w:t>
      </w:r>
      <w:r>
        <w:rPr>
          <w:spacing w:val="1"/>
          <w:sz w:val="20"/>
          <w:szCs w:val="20"/>
        </w:rPr>
        <w:t>a</w:t>
      </w:r>
      <w:r>
        <w:rPr>
          <w:spacing w:val="-2"/>
          <w:sz w:val="20"/>
          <w:szCs w:val="20"/>
        </w:rPr>
        <w:t>g</w:t>
      </w:r>
      <w:r>
        <w:rPr>
          <w:spacing w:val="-1"/>
          <w:sz w:val="20"/>
          <w:szCs w:val="20"/>
        </w:rPr>
        <w:t>a</w:t>
      </w:r>
      <w:r>
        <w:rPr>
          <w:sz w:val="20"/>
          <w:szCs w:val="20"/>
        </w:rPr>
        <w:t>inst</w:t>
      </w:r>
      <w:r>
        <w:rPr>
          <w:spacing w:val="3"/>
          <w:sz w:val="20"/>
          <w:szCs w:val="20"/>
        </w:rPr>
        <w:t xml:space="preserve"> </w:t>
      </w:r>
      <w:r>
        <w:rPr>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3"/>
          <w:sz w:val="20"/>
          <w:szCs w:val="20"/>
        </w:rPr>
        <w:t xml:space="preserve"> </w:t>
      </w:r>
      <w:r>
        <w:rPr>
          <w:sz w:val="20"/>
          <w:szCs w:val="20"/>
        </w:rPr>
        <w:t>to</w:t>
      </w:r>
      <w:r>
        <w:rPr>
          <w:spacing w:val="3"/>
          <w:sz w:val="20"/>
          <w:szCs w:val="20"/>
        </w:rPr>
        <w:t xml:space="preserve"> </w:t>
      </w:r>
      <w:r>
        <w:rPr>
          <w:sz w:val="20"/>
          <w:szCs w:val="20"/>
        </w:rPr>
        <w:t>us</w:t>
      </w:r>
      <w:r>
        <w:rPr>
          <w:spacing w:val="3"/>
          <w:sz w:val="20"/>
          <w:szCs w:val="20"/>
        </w:rPr>
        <w:t xml:space="preserve"> </w:t>
      </w:r>
      <w:r>
        <w:rPr>
          <w:sz w:val="20"/>
          <w:szCs w:val="20"/>
        </w:rPr>
        <w:t>of</w:t>
      </w:r>
      <w:r>
        <w:rPr>
          <w:spacing w:val="2"/>
          <w:sz w:val="20"/>
          <w:szCs w:val="20"/>
        </w:rPr>
        <w:t xml:space="preserve"> </w:t>
      </w:r>
      <w:r>
        <w:rPr>
          <w:sz w:val="20"/>
          <w:szCs w:val="20"/>
        </w:rPr>
        <w:t>one</w:t>
      </w:r>
      <w:r>
        <w:rPr>
          <w:spacing w:val="2"/>
          <w:sz w:val="20"/>
          <w:szCs w:val="20"/>
        </w:rPr>
        <w:t xml:space="preserve"> </w:t>
      </w:r>
      <w:r>
        <w:rPr>
          <w:sz w:val="20"/>
          <w:szCs w:val="20"/>
        </w:rPr>
        <w:t>or mo</w:t>
      </w:r>
      <w:r>
        <w:rPr>
          <w:spacing w:val="-1"/>
          <w:sz w:val="20"/>
          <w:szCs w:val="20"/>
        </w:rPr>
        <w:t>r</w:t>
      </w:r>
      <w:r>
        <w:rPr>
          <w:sz w:val="20"/>
          <w:szCs w:val="20"/>
        </w:rPr>
        <w:t>e</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pacing w:val="-1"/>
          <w:sz w:val="20"/>
          <w:szCs w:val="20"/>
        </w:rPr>
        <w:t>f</w:t>
      </w:r>
      <w:r>
        <w:rPr>
          <w:sz w:val="20"/>
          <w:szCs w:val="20"/>
        </w:rPr>
        <w:t>ollowing st</w:t>
      </w:r>
      <w:r>
        <w:rPr>
          <w:spacing w:val="-1"/>
          <w:sz w:val="20"/>
          <w:szCs w:val="20"/>
        </w:rPr>
        <w:t>a</w:t>
      </w:r>
      <w:r>
        <w:rPr>
          <w:sz w:val="20"/>
          <w:szCs w:val="20"/>
        </w:rPr>
        <w:t>t</w:t>
      </w:r>
      <w:r>
        <w:rPr>
          <w:spacing w:val="-1"/>
          <w:sz w:val="20"/>
          <w:szCs w:val="20"/>
        </w:rPr>
        <w:t>e</w:t>
      </w:r>
      <w:r>
        <w:rPr>
          <w:sz w:val="20"/>
          <w:szCs w:val="20"/>
        </w:rPr>
        <w:t>m</w:t>
      </w:r>
      <w:r>
        <w:rPr>
          <w:spacing w:val="-1"/>
          <w:sz w:val="20"/>
          <w:szCs w:val="20"/>
        </w:rPr>
        <w:t>e</w:t>
      </w:r>
      <w:r>
        <w:rPr>
          <w:sz w:val="20"/>
          <w:szCs w:val="20"/>
        </w:rPr>
        <w:t>nts,</w:t>
      </w:r>
      <w:r>
        <w:rPr>
          <w:spacing w:val="5"/>
          <w:sz w:val="20"/>
          <w:szCs w:val="20"/>
        </w:rPr>
        <w:t xml:space="preserve"> </w:t>
      </w:r>
      <w:r>
        <w:rPr>
          <w:sz w:val="20"/>
          <w:szCs w:val="20"/>
        </w:rPr>
        <w:t>d</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1"/>
          <w:sz w:val="20"/>
          <w:szCs w:val="20"/>
        </w:rPr>
        <w:t>a</w:t>
      </w:r>
      <w:r>
        <w:rPr>
          <w:sz w:val="20"/>
          <w:szCs w:val="20"/>
        </w:rPr>
        <w:t>nd</w:t>
      </w:r>
      <w:r>
        <w:rPr>
          <w:spacing w:val="10"/>
          <w:sz w:val="20"/>
          <w:szCs w:val="20"/>
        </w:rPr>
        <w:t xml:space="preserve"> </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5"/>
          <w:sz w:val="20"/>
          <w:szCs w:val="20"/>
        </w:rPr>
        <w:t xml:space="preserve"> b</w:t>
      </w:r>
      <w:r>
        <w:rPr>
          <w:sz w:val="20"/>
          <w:szCs w:val="20"/>
        </w:rPr>
        <w:t>y</w:t>
      </w:r>
      <w:r>
        <w:rPr>
          <w:spacing w:val="3"/>
          <w:sz w:val="20"/>
          <w:szCs w:val="20"/>
        </w:rPr>
        <w:t xml:space="preserve"> </w:t>
      </w:r>
      <w:r>
        <w:rPr>
          <w:spacing w:val="-1"/>
          <w:sz w:val="20"/>
          <w:szCs w:val="20"/>
        </w:rPr>
        <w:t>a</w:t>
      </w:r>
      <w:r>
        <w:rPr>
          <w:sz w:val="20"/>
          <w:szCs w:val="20"/>
        </w:rPr>
        <w:t>n</w:t>
      </w:r>
      <w:r>
        <w:rPr>
          <w:spacing w:val="5"/>
          <w:sz w:val="20"/>
          <w:szCs w:val="20"/>
        </w:rPr>
        <w:t xml:space="preserve"> </w:t>
      </w:r>
      <w:r>
        <w:rPr>
          <w:spacing w:val="-1"/>
          <w:sz w:val="20"/>
          <w:szCs w:val="20"/>
        </w:rPr>
        <w:t>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w:t>
      </w:r>
      <w:r>
        <w:rPr>
          <w:spacing w:val="5"/>
          <w:sz w:val="20"/>
          <w:szCs w:val="20"/>
        </w:rPr>
        <w:t xml:space="preserve"> </w:t>
      </w:r>
      <w:r>
        <w:rPr>
          <w:spacing w:val="2"/>
          <w:sz w:val="20"/>
          <w:szCs w:val="20"/>
        </w:rPr>
        <w:t>Officer</w:t>
      </w:r>
      <w:r>
        <w:rPr>
          <w:spacing w:val="4"/>
          <w:sz w:val="20"/>
          <w:szCs w:val="20"/>
        </w:rPr>
        <w:t xml:space="preserve"> </w:t>
      </w:r>
      <w:r>
        <w:rPr>
          <w:sz w:val="20"/>
          <w:szCs w:val="20"/>
        </w:rPr>
        <w:t>of</w:t>
      </w:r>
      <w:r>
        <w:rPr>
          <w:spacing w:val="4"/>
          <w:sz w:val="20"/>
          <w:szCs w:val="20"/>
        </w:rPr>
        <w:t xml:space="preserve"> </w:t>
      </w:r>
      <w:r>
        <w:rPr>
          <w:sz w:val="20"/>
          <w:szCs w:val="20"/>
        </w:rPr>
        <w:t xml:space="preserve">the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p>
    <w:p w14:paraId="562E0AB2" w14:textId="4BFB8D40" w:rsidR="00E842CF" w:rsidRDefault="00E842CF" w:rsidP="00E842CF">
      <w:pPr>
        <w:autoSpaceDE w:val="0"/>
        <w:autoSpaceDN w:val="0"/>
        <w:adjustRightInd w:val="0"/>
        <w:spacing w:after="240"/>
        <w:ind w:left="720" w:right="-14"/>
        <w:jc w:val="both"/>
        <w:rPr>
          <w:sz w:val="20"/>
          <w:szCs w:val="20"/>
        </w:rPr>
      </w:pPr>
      <w:r>
        <w:rPr>
          <w:position w:val="-1"/>
          <w:sz w:val="20"/>
          <w:szCs w:val="20"/>
        </w:rPr>
        <w:t xml:space="preserve">1.  </w:t>
      </w:r>
      <w:r>
        <w:rPr>
          <w:sz w:val="20"/>
          <w:szCs w:val="20"/>
        </w:rPr>
        <w:t>“An Event of Default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5BA32E7D" w:rsidR="00E842CF" w:rsidRDefault="00E842CF" w:rsidP="00E842CF">
      <w:pPr>
        <w:autoSpaceDE w:val="0"/>
        <w:autoSpaceDN w:val="0"/>
        <w:adjustRightInd w:val="0"/>
        <w:spacing w:after="240"/>
        <w:ind w:left="720" w:right="-14"/>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990" w:name="_Hlk500495342"/>
    </w:p>
    <w:p w14:paraId="7488A74A" w14:textId="28A5E146" w:rsidR="00E842CF" w:rsidRDefault="00E842CF" w:rsidP="00E842CF">
      <w:pPr>
        <w:autoSpaceDE w:val="0"/>
        <w:autoSpaceDN w:val="0"/>
        <w:adjustRightInd w:val="0"/>
        <w:spacing w:after="240"/>
        <w:ind w:left="720" w:right="-14"/>
        <w:jc w:val="both"/>
        <w:rPr>
          <w:sz w:val="20"/>
          <w:szCs w:val="20"/>
        </w:rPr>
      </w:pPr>
      <w:r>
        <w:rPr>
          <w:sz w:val="20"/>
          <w:szCs w:val="20"/>
        </w:rPr>
        <w:t>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3986C109" w14:textId="1729843F" w:rsidR="00E842CF" w:rsidRDefault="00E842CF" w:rsidP="00E842CF">
      <w:pPr>
        <w:autoSpaceDE w:val="0"/>
        <w:autoSpaceDN w:val="0"/>
        <w:adjustRightInd w:val="0"/>
        <w:spacing w:after="240"/>
        <w:ind w:left="720" w:right="-14"/>
        <w:jc w:val="both"/>
        <w:rPr>
          <w:sz w:val="20"/>
          <w:szCs w:val="20"/>
        </w:rPr>
      </w:pPr>
      <w:r>
        <w:rPr>
          <w:sz w:val="20"/>
          <w:szCs w:val="20"/>
        </w:rPr>
        <w:t>4.   “</w:t>
      </w:r>
      <w:bookmarkStart w:id="991" w:name="_Hlk536438246"/>
      <w:r>
        <w:rPr>
          <w:sz w:val="20"/>
          <w:szCs w:val="20"/>
        </w:rPr>
        <w:t>An event permitting a Drawdown Payment (as defined in 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Drawdown Payment 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bookmarkEnd w:id="990"/>
      <w:bookmarkEnd w:id="991"/>
    </w:p>
    <w:p w14:paraId="01A8598E" w14:textId="110DC966" w:rsidR="00E842CF" w:rsidRDefault="00E842CF" w:rsidP="00E842CF">
      <w:pPr>
        <w:autoSpaceDE w:val="0"/>
        <w:autoSpaceDN w:val="0"/>
        <w:adjustRightInd w:val="0"/>
        <w:spacing w:after="240"/>
        <w:ind w:right="-14" w:firstLine="720"/>
        <w:jc w:val="both"/>
        <w:rPr>
          <w:sz w:val="20"/>
          <w:szCs w:val="20"/>
        </w:rPr>
      </w:pPr>
      <w:r>
        <w:rPr>
          <w:sz w:val="20"/>
          <w:szCs w:val="20"/>
        </w:rPr>
        <w:t xml:space="preserve">This Letter of Credit shall expire on ________________.  </w:t>
      </w:r>
      <w:bookmarkStart w:id="992" w:name="_Hlk500495424"/>
      <w:r>
        <w:rPr>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992"/>
    </w:p>
    <w:p w14:paraId="422399EA" w14:textId="3AFB6429" w:rsidR="0013595B" w:rsidRPr="0013595B" w:rsidRDefault="00E842CF" w:rsidP="00E842CF">
      <w:pPr>
        <w:pStyle w:val="BodyText"/>
        <w:ind w:firstLine="720"/>
        <w:jc w:val="both"/>
        <w:rPr>
          <w:sz w:val="20"/>
          <w:szCs w:val="20"/>
        </w:rPr>
      </w:pPr>
      <w:r>
        <w:rPr>
          <w:sz w:val="20"/>
          <w:szCs w:val="20"/>
        </w:rPr>
        <w:lastRenderedPageBreak/>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w:t>
      </w:r>
      <w:r w:rsidRPr="0013595B">
        <w:rPr>
          <w:sz w:val="20"/>
          <w:szCs w:val="20"/>
        </w:rPr>
        <w:t>such demand shall thus be limited to the amount then available to be drawn under this Letter of Credit.</w:t>
      </w:r>
    </w:p>
    <w:p w14:paraId="7DAC3D14" w14:textId="0AC71CF3" w:rsidR="00E842CF" w:rsidRPr="005A3DD7" w:rsidRDefault="00E842CF" w:rsidP="008F58FD">
      <w:pPr>
        <w:pStyle w:val="BodyText"/>
        <w:ind w:firstLine="720"/>
        <w:jc w:val="both"/>
        <w:rPr>
          <w:sz w:val="20"/>
          <w:szCs w:val="20"/>
        </w:rPr>
      </w:pPr>
      <w:r w:rsidRPr="000D0689">
        <w:rPr>
          <w:spacing w:val="1"/>
          <w:sz w:val="20"/>
        </w:rPr>
        <w:t>W</w:t>
      </w:r>
      <w:r w:rsidRPr="005A3DD7">
        <w:rPr>
          <w:sz w:val="20"/>
          <w:szCs w:val="20"/>
        </w:rPr>
        <w:t>e</w:t>
      </w:r>
      <w:r w:rsidRPr="000D0689">
        <w:rPr>
          <w:spacing w:val="23"/>
          <w:sz w:val="20"/>
        </w:rPr>
        <w:t xml:space="preserve"> </w:t>
      </w:r>
      <w:r w:rsidRPr="005A3DD7">
        <w:rPr>
          <w:sz w:val="20"/>
          <w:szCs w:val="20"/>
        </w:rPr>
        <w:t>h</w:t>
      </w:r>
      <w:r w:rsidRPr="000D0689">
        <w:rPr>
          <w:spacing w:val="-1"/>
          <w:sz w:val="20"/>
        </w:rPr>
        <w:t>ere</w:t>
      </w:r>
      <w:r w:rsidRPr="000D0689">
        <w:rPr>
          <w:spacing w:val="5"/>
          <w:sz w:val="20"/>
        </w:rPr>
        <w:t>b</w:t>
      </w:r>
      <w:r w:rsidRPr="005A3DD7">
        <w:rPr>
          <w:sz w:val="20"/>
          <w:szCs w:val="20"/>
        </w:rPr>
        <w:t>y</w:t>
      </w:r>
      <w:r w:rsidRPr="000D0689">
        <w:rPr>
          <w:spacing w:val="22"/>
          <w:sz w:val="20"/>
        </w:rPr>
        <w:t xml:space="preserve"> </w:t>
      </w:r>
      <w:r w:rsidRPr="000D0689">
        <w:rPr>
          <w:spacing w:val="1"/>
          <w:sz w:val="20"/>
        </w:rPr>
        <w:t>a</w:t>
      </w:r>
      <w:r w:rsidRPr="000D0689">
        <w:rPr>
          <w:spacing w:val="-2"/>
          <w:sz w:val="20"/>
        </w:rPr>
        <w:t>g</w:t>
      </w:r>
      <w:r w:rsidRPr="000D0689">
        <w:rPr>
          <w:spacing w:val="2"/>
          <w:sz w:val="20"/>
        </w:rPr>
        <w:t>r</w:t>
      </w:r>
      <w:r w:rsidRPr="000D0689">
        <w:rPr>
          <w:spacing w:val="-1"/>
          <w:sz w:val="20"/>
        </w:rPr>
        <w:t>e</w:t>
      </w:r>
      <w:r w:rsidRPr="005A3DD7">
        <w:rPr>
          <w:sz w:val="20"/>
          <w:szCs w:val="20"/>
        </w:rPr>
        <w:t>e</w:t>
      </w:r>
      <w:r w:rsidRPr="000D0689">
        <w:rPr>
          <w:spacing w:val="23"/>
          <w:sz w:val="20"/>
        </w:rPr>
        <w:t xml:space="preserve"> </w:t>
      </w:r>
      <w:r w:rsidRPr="005A3DD7">
        <w:rPr>
          <w:sz w:val="20"/>
          <w:szCs w:val="20"/>
        </w:rPr>
        <w:t>with</w:t>
      </w:r>
      <w:r w:rsidRPr="000D0689">
        <w:rPr>
          <w:spacing w:val="29"/>
          <w:sz w:val="20"/>
        </w:rPr>
        <w:t xml:space="preserve"> </w:t>
      </w:r>
      <w:r w:rsidRPr="000D0689">
        <w:rPr>
          <w:spacing w:val="-2"/>
          <w:sz w:val="20"/>
        </w:rPr>
        <w:t>y</w:t>
      </w:r>
      <w:r w:rsidRPr="005A3DD7">
        <w:rPr>
          <w:sz w:val="20"/>
          <w:szCs w:val="20"/>
        </w:rPr>
        <w:t>ou</w:t>
      </w:r>
      <w:r w:rsidRPr="000D0689">
        <w:rPr>
          <w:spacing w:val="24"/>
          <w:sz w:val="20"/>
        </w:rPr>
        <w:t xml:space="preserve"> </w:t>
      </w:r>
      <w:r w:rsidRPr="005A3DD7">
        <w:rPr>
          <w:sz w:val="20"/>
          <w:szCs w:val="20"/>
        </w:rPr>
        <w:t>th</w:t>
      </w:r>
      <w:r w:rsidRPr="000D0689">
        <w:rPr>
          <w:spacing w:val="-1"/>
          <w:sz w:val="20"/>
        </w:rPr>
        <w:t>a</w:t>
      </w:r>
      <w:r w:rsidRPr="005A3DD7">
        <w:rPr>
          <w:sz w:val="20"/>
          <w:szCs w:val="20"/>
        </w:rPr>
        <w:t>t</w:t>
      </w:r>
      <w:r w:rsidRPr="000D0689">
        <w:rPr>
          <w:spacing w:val="24"/>
          <w:sz w:val="20"/>
        </w:rPr>
        <w:t xml:space="preserve"> </w:t>
      </w:r>
      <w:r w:rsidRPr="005A3DD7">
        <w:rPr>
          <w:sz w:val="20"/>
          <w:szCs w:val="20"/>
        </w:rPr>
        <w:t>do</w:t>
      </w:r>
      <w:r w:rsidRPr="000D0689">
        <w:rPr>
          <w:spacing w:val="-1"/>
          <w:sz w:val="20"/>
        </w:rPr>
        <w:t>c</w:t>
      </w:r>
      <w:r w:rsidRPr="005A3DD7">
        <w:rPr>
          <w:sz w:val="20"/>
          <w:szCs w:val="20"/>
        </w:rPr>
        <w:t>um</w:t>
      </w:r>
      <w:r w:rsidRPr="000D0689">
        <w:rPr>
          <w:spacing w:val="-1"/>
          <w:sz w:val="20"/>
        </w:rPr>
        <w:t>e</w:t>
      </w:r>
      <w:r w:rsidRPr="005A3DD7">
        <w:rPr>
          <w:sz w:val="20"/>
          <w:szCs w:val="20"/>
        </w:rPr>
        <w:t>nts</w:t>
      </w:r>
      <w:r w:rsidRPr="000D0689">
        <w:rPr>
          <w:spacing w:val="24"/>
          <w:sz w:val="20"/>
        </w:rPr>
        <w:t xml:space="preserve"> </w:t>
      </w:r>
      <w:r w:rsidRPr="005A3DD7">
        <w:rPr>
          <w:sz w:val="20"/>
          <w:szCs w:val="20"/>
        </w:rPr>
        <w:t>d</w:t>
      </w:r>
      <w:r w:rsidRPr="000D0689">
        <w:rPr>
          <w:spacing w:val="2"/>
          <w:sz w:val="20"/>
        </w:rPr>
        <w:t>r</w:t>
      </w:r>
      <w:r w:rsidRPr="000D0689">
        <w:rPr>
          <w:spacing w:val="-1"/>
          <w:sz w:val="20"/>
        </w:rPr>
        <w:t>a</w:t>
      </w:r>
      <w:r w:rsidRPr="000D0689">
        <w:rPr>
          <w:spacing w:val="2"/>
          <w:sz w:val="20"/>
        </w:rPr>
        <w:t>w</w:t>
      </w:r>
      <w:r w:rsidRPr="005A3DD7">
        <w:rPr>
          <w:sz w:val="20"/>
          <w:szCs w:val="20"/>
        </w:rPr>
        <w:t>n</w:t>
      </w:r>
      <w:r w:rsidRPr="000D0689">
        <w:rPr>
          <w:spacing w:val="24"/>
          <w:sz w:val="20"/>
        </w:rPr>
        <w:t xml:space="preserve"> </w:t>
      </w:r>
      <w:r w:rsidRPr="005A3DD7">
        <w:rPr>
          <w:sz w:val="20"/>
          <w:szCs w:val="20"/>
        </w:rPr>
        <w:t>und</w:t>
      </w:r>
      <w:r w:rsidRPr="000D0689">
        <w:rPr>
          <w:spacing w:val="-1"/>
          <w:sz w:val="20"/>
        </w:rPr>
        <w:t>e</w:t>
      </w:r>
      <w:r w:rsidRPr="005A3DD7">
        <w:rPr>
          <w:sz w:val="20"/>
          <w:szCs w:val="20"/>
        </w:rPr>
        <w:t>r</w:t>
      </w:r>
      <w:r w:rsidRPr="000D0689">
        <w:rPr>
          <w:spacing w:val="26"/>
          <w:sz w:val="20"/>
        </w:rPr>
        <w:t xml:space="preserve"> </w:t>
      </w:r>
      <w:r w:rsidRPr="000D0689">
        <w:rPr>
          <w:spacing w:val="-1"/>
          <w:sz w:val="20"/>
        </w:rPr>
        <w:t>a</w:t>
      </w:r>
      <w:r w:rsidRPr="005A3DD7">
        <w:rPr>
          <w:sz w:val="20"/>
          <w:szCs w:val="20"/>
        </w:rPr>
        <w:t>nd</w:t>
      </w:r>
      <w:r w:rsidRPr="000D0689">
        <w:rPr>
          <w:spacing w:val="24"/>
          <w:sz w:val="20"/>
        </w:rPr>
        <w:t xml:space="preserve"> </w:t>
      </w:r>
      <w:r w:rsidRPr="005A3DD7">
        <w:rPr>
          <w:sz w:val="20"/>
          <w:szCs w:val="20"/>
        </w:rPr>
        <w:t>in</w:t>
      </w:r>
      <w:r w:rsidRPr="000D0689">
        <w:rPr>
          <w:spacing w:val="24"/>
          <w:sz w:val="20"/>
        </w:rPr>
        <w:t xml:space="preserve"> </w:t>
      </w:r>
      <w:r w:rsidRPr="000D0689">
        <w:rPr>
          <w:spacing w:val="-1"/>
          <w:sz w:val="20"/>
        </w:rPr>
        <w:t>c</w:t>
      </w:r>
      <w:r w:rsidRPr="005A3DD7">
        <w:rPr>
          <w:sz w:val="20"/>
          <w:szCs w:val="20"/>
        </w:rPr>
        <w:t>ompli</w:t>
      </w:r>
      <w:r w:rsidRPr="000D0689">
        <w:rPr>
          <w:spacing w:val="-1"/>
          <w:sz w:val="20"/>
        </w:rPr>
        <w:t>a</w:t>
      </w:r>
      <w:r w:rsidRPr="000D0689">
        <w:rPr>
          <w:spacing w:val="2"/>
          <w:sz w:val="20"/>
        </w:rPr>
        <w:t>n</w:t>
      </w:r>
      <w:r w:rsidRPr="000D0689">
        <w:rPr>
          <w:spacing w:val="-1"/>
          <w:sz w:val="20"/>
        </w:rPr>
        <w:t>c</w:t>
      </w:r>
      <w:r w:rsidRPr="005A3DD7">
        <w:rPr>
          <w:sz w:val="20"/>
          <w:szCs w:val="20"/>
        </w:rPr>
        <w:t>e</w:t>
      </w:r>
      <w:r w:rsidRPr="000D0689">
        <w:rPr>
          <w:spacing w:val="23"/>
          <w:sz w:val="20"/>
        </w:rPr>
        <w:t xml:space="preserve"> </w:t>
      </w:r>
      <w:r w:rsidRPr="005A3DD7">
        <w:rPr>
          <w:sz w:val="20"/>
          <w:szCs w:val="20"/>
        </w:rPr>
        <w:t>with the</w:t>
      </w:r>
      <w:r w:rsidRPr="000D0689">
        <w:rPr>
          <w:spacing w:val="11"/>
          <w:sz w:val="20"/>
        </w:rPr>
        <w:t xml:space="preserve"> </w:t>
      </w:r>
      <w:r w:rsidRPr="005A3DD7">
        <w:rPr>
          <w:sz w:val="20"/>
          <w:szCs w:val="20"/>
        </w:rPr>
        <w:t>t</w:t>
      </w:r>
      <w:r w:rsidRPr="000D0689">
        <w:rPr>
          <w:spacing w:val="-1"/>
          <w:sz w:val="20"/>
        </w:rPr>
        <w:t>er</w:t>
      </w:r>
      <w:r w:rsidRPr="005A3DD7">
        <w:rPr>
          <w:sz w:val="20"/>
          <w:szCs w:val="20"/>
        </w:rPr>
        <w:t>ms</w:t>
      </w:r>
      <w:r w:rsidRPr="000D0689">
        <w:rPr>
          <w:spacing w:val="12"/>
          <w:sz w:val="20"/>
        </w:rPr>
        <w:t xml:space="preserve"> </w:t>
      </w:r>
      <w:r w:rsidRPr="000D0689">
        <w:rPr>
          <w:spacing w:val="-1"/>
          <w:sz w:val="20"/>
        </w:rPr>
        <w:t>a</w:t>
      </w:r>
      <w:r w:rsidRPr="005A3DD7">
        <w:rPr>
          <w:sz w:val="20"/>
          <w:szCs w:val="20"/>
        </w:rPr>
        <w:t>nd</w:t>
      </w:r>
      <w:r w:rsidRPr="000D0689">
        <w:rPr>
          <w:spacing w:val="12"/>
          <w:sz w:val="20"/>
        </w:rPr>
        <w:t xml:space="preserve"> </w:t>
      </w:r>
      <w:r w:rsidRPr="000D0689">
        <w:rPr>
          <w:spacing w:val="-1"/>
          <w:sz w:val="20"/>
        </w:rPr>
        <w:t>c</w:t>
      </w:r>
      <w:r w:rsidRPr="005A3DD7">
        <w:rPr>
          <w:sz w:val="20"/>
          <w:szCs w:val="20"/>
        </w:rPr>
        <w:t>onditions</w:t>
      </w:r>
      <w:r w:rsidRPr="000D0689">
        <w:rPr>
          <w:spacing w:val="12"/>
          <w:sz w:val="20"/>
        </w:rPr>
        <w:t xml:space="preserve"> </w:t>
      </w:r>
      <w:r w:rsidRPr="005A3DD7">
        <w:rPr>
          <w:sz w:val="20"/>
          <w:szCs w:val="20"/>
        </w:rPr>
        <w:t>of</w:t>
      </w:r>
      <w:r w:rsidRPr="000D0689">
        <w:rPr>
          <w:spacing w:val="11"/>
          <w:sz w:val="20"/>
        </w:rPr>
        <w:t xml:space="preserve"> </w:t>
      </w:r>
      <w:r w:rsidRPr="005A3DD7">
        <w:rPr>
          <w:sz w:val="20"/>
          <w:szCs w:val="20"/>
        </w:rPr>
        <w:t>this</w:t>
      </w:r>
      <w:r w:rsidRPr="000D0689">
        <w:rPr>
          <w:spacing w:val="12"/>
          <w:sz w:val="20"/>
        </w:rPr>
        <w:t xml:space="preserve"> </w:t>
      </w:r>
      <w:r w:rsidRPr="000D0689">
        <w:rPr>
          <w:spacing w:val="-3"/>
          <w:sz w:val="20"/>
        </w:rPr>
        <w:t>L</w:t>
      </w:r>
      <w:r w:rsidRPr="000D0689">
        <w:rPr>
          <w:spacing w:val="-1"/>
          <w:sz w:val="20"/>
        </w:rPr>
        <w:t>e</w:t>
      </w:r>
      <w:r w:rsidRPr="005A3DD7">
        <w:rPr>
          <w:sz w:val="20"/>
          <w:szCs w:val="20"/>
        </w:rPr>
        <w:t>tt</w:t>
      </w:r>
      <w:r w:rsidRPr="000D0689">
        <w:rPr>
          <w:spacing w:val="-1"/>
          <w:sz w:val="20"/>
        </w:rPr>
        <w:t>e</w:t>
      </w:r>
      <w:r w:rsidRPr="005A3DD7">
        <w:rPr>
          <w:sz w:val="20"/>
          <w:szCs w:val="20"/>
        </w:rPr>
        <w:t>r</w:t>
      </w:r>
      <w:r w:rsidRPr="000D0689">
        <w:rPr>
          <w:spacing w:val="11"/>
          <w:sz w:val="20"/>
        </w:rPr>
        <w:t xml:space="preserve"> </w:t>
      </w:r>
      <w:r w:rsidRPr="005A3DD7">
        <w:rPr>
          <w:sz w:val="20"/>
          <w:szCs w:val="20"/>
        </w:rPr>
        <w:t>of</w:t>
      </w:r>
      <w:r w:rsidRPr="000D0689">
        <w:rPr>
          <w:spacing w:val="11"/>
          <w:sz w:val="20"/>
        </w:rPr>
        <w:t xml:space="preserve"> </w:t>
      </w:r>
      <w:r w:rsidRPr="000D0689">
        <w:rPr>
          <w:spacing w:val="1"/>
          <w:sz w:val="20"/>
        </w:rPr>
        <w:t>C</w:t>
      </w:r>
      <w:r w:rsidRPr="000D0689">
        <w:rPr>
          <w:spacing w:val="-1"/>
          <w:sz w:val="20"/>
        </w:rPr>
        <w:t>re</w:t>
      </w:r>
      <w:r w:rsidRPr="005A3DD7">
        <w:rPr>
          <w:sz w:val="20"/>
          <w:szCs w:val="20"/>
        </w:rPr>
        <w:t>dit</w:t>
      </w:r>
      <w:r w:rsidRPr="000D0689">
        <w:rPr>
          <w:spacing w:val="12"/>
          <w:sz w:val="20"/>
        </w:rPr>
        <w:t xml:space="preserve"> </w:t>
      </w:r>
      <w:r w:rsidRPr="000D0689">
        <w:rPr>
          <w:spacing w:val="3"/>
          <w:sz w:val="20"/>
        </w:rPr>
        <w:t>s</w:t>
      </w:r>
      <w:r w:rsidRPr="005A3DD7">
        <w:rPr>
          <w:sz w:val="20"/>
          <w:szCs w:val="20"/>
        </w:rPr>
        <w:t>h</w:t>
      </w:r>
      <w:r w:rsidRPr="000D0689">
        <w:rPr>
          <w:spacing w:val="-1"/>
          <w:sz w:val="20"/>
        </w:rPr>
        <w:t>a</w:t>
      </w:r>
      <w:r w:rsidRPr="005A3DD7">
        <w:rPr>
          <w:sz w:val="20"/>
          <w:szCs w:val="20"/>
        </w:rPr>
        <w:t>ll</w:t>
      </w:r>
      <w:r w:rsidRPr="000D0689">
        <w:rPr>
          <w:spacing w:val="12"/>
          <w:sz w:val="20"/>
        </w:rPr>
        <w:t xml:space="preserve"> </w:t>
      </w:r>
      <w:r w:rsidRPr="005A3DD7">
        <w:rPr>
          <w:sz w:val="20"/>
          <w:szCs w:val="20"/>
        </w:rPr>
        <w:t>be</w:t>
      </w:r>
      <w:r w:rsidRPr="000D0689">
        <w:rPr>
          <w:spacing w:val="11"/>
          <w:sz w:val="20"/>
        </w:rPr>
        <w:t xml:space="preserve"> </w:t>
      </w:r>
      <w:r w:rsidRPr="005A3DD7">
        <w:rPr>
          <w:sz w:val="20"/>
          <w:szCs w:val="20"/>
        </w:rPr>
        <w:t>du</w:t>
      </w:r>
      <w:r w:rsidRPr="000D0689">
        <w:rPr>
          <w:spacing w:val="3"/>
          <w:sz w:val="20"/>
        </w:rPr>
        <w:t>l</w:t>
      </w:r>
      <w:r w:rsidRPr="005A3DD7">
        <w:rPr>
          <w:sz w:val="20"/>
          <w:szCs w:val="20"/>
        </w:rPr>
        <w:t>y</w:t>
      </w:r>
      <w:r w:rsidRPr="000D0689">
        <w:rPr>
          <w:spacing w:val="7"/>
          <w:sz w:val="20"/>
        </w:rPr>
        <w:t xml:space="preserve"> </w:t>
      </w:r>
      <w:r w:rsidRPr="005A3DD7">
        <w:rPr>
          <w:sz w:val="20"/>
          <w:szCs w:val="20"/>
        </w:rPr>
        <w:t>hono</w:t>
      </w:r>
      <w:r w:rsidRPr="000D0689">
        <w:rPr>
          <w:spacing w:val="-1"/>
          <w:sz w:val="20"/>
        </w:rPr>
        <w:t>re</w:t>
      </w:r>
      <w:r w:rsidRPr="005A3DD7">
        <w:rPr>
          <w:sz w:val="20"/>
          <w:szCs w:val="20"/>
        </w:rPr>
        <w:t>d</w:t>
      </w:r>
      <w:r w:rsidRPr="000D0689">
        <w:rPr>
          <w:spacing w:val="12"/>
          <w:sz w:val="20"/>
        </w:rPr>
        <w:t xml:space="preserve"> </w:t>
      </w:r>
      <w:r w:rsidRPr="005A3DD7">
        <w:rPr>
          <w:sz w:val="20"/>
          <w:szCs w:val="20"/>
        </w:rPr>
        <w:t>up</w:t>
      </w:r>
      <w:r w:rsidRPr="000D0689">
        <w:rPr>
          <w:spacing w:val="2"/>
          <w:sz w:val="20"/>
        </w:rPr>
        <w:t>o</w:t>
      </w:r>
      <w:r w:rsidRPr="005A3DD7">
        <w:rPr>
          <w:sz w:val="20"/>
          <w:szCs w:val="20"/>
        </w:rPr>
        <w:t>n</w:t>
      </w:r>
      <w:r w:rsidRPr="000D0689">
        <w:rPr>
          <w:spacing w:val="12"/>
          <w:sz w:val="20"/>
        </w:rPr>
        <w:t xml:space="preserve"> </w:t>
      </w:r>
      <w:r w:rsidRPr="005A3DD7">
        <w:rPr>
          <w:sz w:val="20"/>
          <w:szCs w:val="20"/>
        </w:rPr>
        <w:t>p</w:t>
      </w:r>
      <w:r w:rsidRPr="000D0689">
        <w:rPr>
          <w:spacing w:val="-1"/>
          <w:sz w:val="20"/>
        </w:rPr>
        <w:t>re</w:t>
      </w:r>
      <w:r w:rsidRPr="005A3DD7">
        <w:rPr>
          <w:sz w:val="20"/>
          <w:szCs w:val="20"/>
        </w:rPr>
        <w:t>s</w:t>
      </w:r>
      <w:r w:rsidRPr="000D0689">
        <w:rPr>
          <w:spacing w:val="-1"/>
          <w:sz w:val="20"/>
        </w:rPr>
        <w:t>e</w:t>
      </w:r>
      <w:r w:rsidRPr="005A3DD7">
        <w:rPr>
          <w:sz w:val="20"/>
          <w:szCs w:val="20"/>
        </w:rPr>
        <w:t>nt</w:t>
      </w:r>
      <w:r w:rsidRPr="000D0689">
        <w:rPr>
          <w:spacing w:val="-1"/>
          <w:sz w:val="20"/>
        </w:rPr>
        <w:t>a</w:t>
      </w:r>
      <w:r w:rsidRPr="005A3DD7">
        <w:rPr>
          <w:sz w:val="20"/>
          <w:szCs w:val="20"/>
        </w:rPr>
        <w:t xml:space="preserve">tion </w:t>
      </w:r>
      <w:r w:rsidRPr="000D0689">
        <w:rPr>
          <w:spacing w:val="-1"/>
          <w:sz w:val="20"/>
        </w:rPr>
        <w:t>a</w:t>
      </w:r>
      <w:r w:rsidRPr="005A3DD7">
        <w:rPr>
          <w:sz w:val="20"/>
          <w:szCs w:val="20"/>
        </w:rPr>
        <w:t>s sp</w:t>
      </w:r>
      <w:r w:rsidRPr="000D0689">
        <w:rPr>
          <w:spacing w:val="-1"/>
          <w:sz w:val="20"/>
        </w:rPr>
        <w:t>ec</w:t>
      </w:r>
      <w:r w:rsidRPr="005A3DD7">
        <w:rPr>
          <w:sz w:val="20"/>
          <w:szCs w:val="20"/>
        </w:rPr>
        <w:t>i</w:t>
      </w:r>
      <w:r w:rsidRPr="000D0689">
        <w:rPr>
          <w:spacing w:val="-1"/>
          <w:sz w:val="20"/>
        </w:rPr>
        <w:t>f</w:t>
      </w:r>
      <w:r w:rsidRPr="005A3DD7">
        <w:rPr>
          <w:sz w:val="20"/>
          <w:szCs w:val="20"/>
        </w:rPr>
        <w:t>i</w:t>
      </w:r>
      <w:r w:rsidRPr="000D0689">
        <w:rPr>
          <w:spacing w:val="-1"/>
          <w:sz w:val="20"/>
        </w:rPr>
        <w:t>e</w:t>
      </w:r>
      <w:r w:rsidRPr="005A3DD7">
        <w:rPr>
          <w:sz w:val="20"/>
          <w:szCs w:val="20"/>
        </w:rPr>
        <w:t>d.  Drafts, document(s) and other communications hereunder may be presented or delivered to us by facsimile transmission</w:t>
      </w:r>
      <w:r w:rsidR="0013595B">
        <w:rPr>
          <w:sz w:val="20"/>
          <w:szCs w:val="20"/>
        </w:rPr>
        <w:t xml:space="preserve"> or electronic means.</w:t>
      </w:r>
      <w:r w:rsidRPr="005A3DD7">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sidRPr="005A3DD7">
        <w:rPr>
          <w:sz w:val="20"/>
          <w:szCs w:val="20"/>
        </w:rPr>
        <w:t>In the event of a presentation via facsimile transmission</w:t>
      </w:r>
      <w:r w:rsidR="0013595B" w:rsidRPr="0013595B">
        <w:rPr>
          <w:sz w:val="20"/>
          <w:szCs w:val="20"/>
        </w:rPr>
        <w:t xml:space="preserve"> or via electronic means</w:t>
      </w:r>
      <w:r w:rsidRPr="005A3DD7">
        <w:rPr>
          <w:sz w:val="20"/>
          <w:szCs w:val="20"/>
        </w:rPr>
        <w:t>, no mail confirmation is necessary and the facsimile transmission</w:t>
      </w:r>
      <w:r w:rsidR="0013595B" w:rsidRPr="000D0689">
        <w:t xml:space="preserve"> </w:t>
      </w:r>
      <w:r w:rsidR="0013595B" w:rsidRPr="0013595B">
        <w:rPr>
          <w:sz w:val="20"/>
          <w:szCs w:val="20"/>
        </w:rPr>
        <w:t>or the electronic communication</w:t>
      </w:r>
      <w:r w:rsidRPr="005A3DD7">
        <w:rPr>
          <w:sz w:val="20"/>
          <w:szCs w:val="20"/>
        </w:rPr>
        <w:t xml:space="preserve"> will constitute the operative drawing documents. </w:t>
      </w:r>
    </w:p>
    <w:p w14:paraId="53B03132" w14:textId="77777777" w:rsidR="00E842CF" w:rsidRPr="0013595B" w:rsidRDefault="00E842CF" w:rsidP="000D0689">
      <w:pPr>
        <w:autoSpaceDE w:val="0"/>
        <w:autoSpaceDN w:val="0"/>
        <w:adjustRightInd w:val="0"/>
        <w:spacing w:before="29"/>
        <w:ind w:left="140" w:right="79" w:firstLine="720"/>
        <w:jc w:val="both"/>
        <w:rPr>
          <w:sz w:val="20"/>
          <w:szCs w:val="20"/>
        </w:rPr>
      </w:pPr>
    </w:p>
    <w:p w14:paraId="295C363D" w14:textId="77777777" w:rsidR="00E842CF" w:rsidRPr="0013595B" w:rsidRDefault="00E842CF" w:rsidP="00E842CF">
      <w:pPr>
        <w:pStyle w:val="BodyText"/>
        <w:spacing w:after="240"/>
        <w:ind w:firstLine="720"/>
        <w:jc w:val="both"/>
        <w:rPr>
          <w:sz w:val="20"/>
          <w:szCs w:val="20"/>
        </w:rPr>
      </w:pPr>
      <w:r w:rsidRPr="0013595B">
        <w:rPr>
          <w:sz w:val="20"/>
          <w:szCs w:val="20"/>
        </w:rPr>
        <w:t>This</w:t>
      </w:r>
      <w:r w:rsidRPr="0013595B">
        <w:rPr>
          <w:spacing w:val="8"/>
          <w:sz w:val="20"/>
          <w:szCs w:val="20"/>
        </w:rPr>
        <w:t xml:space="preserve"> </w:t>
      </w:r>
      <w:r w:rsidRPr="0013595B">
        <w:rPr>
          <w:spacing w:val="-3"/>
          <w:sz w:val="20"/>
          <w:szCs w:val="20"/>
        </w:rPr>
        <w:t>L</w:t>
      </w:r>
      <w:r w:rsidRPr="00165105">
        <w:rPr>
          <w:spacing w:val="-1"/>
          <w:sz w:val="20"/>
          <w:szCs w:val="20"/>
        </w:rPr>
        <w:t>e</w:t>
      </w:r>
      <w:r w:rsidRPr="00205D79">
        <w:rPr>
          <w:sz w:val="20"/>
          <w:szCs w:val="20"/>
        </w:rPr>
        <w:t>tt</w:t>
      </w:r>
      <w:r w:rsidRPr="00A83F85">
        <w:rPr>
          <w:spacing w:val="-1"/>
          <w:sz w:val="20"/>
          <w:szCs w:val="20"/>
        </w:rPr>
        <w:t>e</w:t>
      </w:r>
      <w:r w:rsidRPr="0013595B">
        <w:rPr>
          <w:sz w:val="20"/>
          <w:szCs w:val="20"/>
        </w:rPr>
        <w:t>r</w:t>
      </w:r>
      <w:r w:rsidRPr="0013595B">
        <w:rPr>
          <w:spacing w:val="4"/>
          <w:sz w:val="20"/>
          <w:szCs w:val="20"/>
        </w:rPr>
        <w:t xml:space="preserve"> </w:t>
      </w:r>
      <w:r w:rsidRPr="0013595B">
        <w:rPr>
          <w:spacing w:val="2"/>
          <w:sz w:val="20"/>
          <w:szCs w:val="20"/>
        </w:rPr>
        <w:t>o</w:t>
      </w:r>
      <w:r w:rsidRPr="0013595B">
        <w:rPr>
          <w:sz w:val="20"/>
          <w:szCs w:val="20"/>
        </w:rPr>
        <w:t>f</w:t>
      </w:r>
      <w:r w:rsidRPr="0013595B">
        <w:rPr>
          <w:spacing w:val="4"/>
          <w:sz w:val="20"/>
          <w:szCs w:val="20"/>
        </w:rPr>
        <w:t xml:space="preserve"> </w:t>
      </w:r>
      <w:r w:rsidRPr="0013595B">
        <w:rPr>
          <w:spacing w:val="1"/>
          <w:sz w:val="20"/>
          <w:szCs w:val="20"/>
        </w:rPr>
        <w:t>C</w:t>
      </w:r>
      <w:r w:rsidRPr="0013595B">
        <w:rPr>
          <w:spacing w:val="-1"/>
          <w:sz w:val="20"/>
          <w:szCs w:val="20"/>
        </w:rPr>
        <w:t>re</w:t>
      </w:r>
      <w:r w:rsidRPr="0013595B">
        <w:rPr>
          <w:sz w:val="20"/>
          <w:szCs w:val="20"/>
        </w:rPr>
        <w:t>dit</w:t>
      </w:r>
      <w:r w:rsidRPr="0013595B">
        <w:rPr>
          <w:spacing w:val="5"/>
          <w:sz w:val="20"/>
          <w:szCs w:val="20"/>
        </w:rPr>
        <w:t xml:space="preserve"> </w:t>
      </w:r>
      <w:r w:rsidRPr="0013595B">
        <w:rPr>
          <w:sz w:val="20"/>
          <w:szCs w:val="20"/>
        </w:rPr>
        <w:t>s</w:t>
      </w:r>
      <w:r w:rsidRPr="0013595B">
        <w:rPr>
          <w:spacing w:val="2"/>
          <w:sz w:val="20"/>
          <w:szCs w:val="20"/>
        </w:rPr>
        <w:t>h</w:t>
      </w:r>
      <w:r w:rsidRPr="0013595B">
        <w:rPr>
          <w:spacing w:val="1"/>
          <w:sz w:val="20"/>
          <w:szCs w:val="20"/>
        </w:rPr>
        <w:t>a</w:t>
      </w:r>
      <w:r w:rsidRPr="0013595B">
        <w:rPr>
          <w:sz w:val="20"/>
          <w:szCs w:val="20"/>
        </w:rPr>
        <w:t>ll</w:t>
      </w:r>
      <w:r w:rsidRPr="0013595B">
        <w:rPr>
          <w:spacing w:val="5"/>
          <w:sz w:val="20"/>
          <w:szCs w:val="20"/>
        </w:rPr>
        <w:t xml:space="preserve"> </w:t>
      </w:r>
      <w:r w:rsidRPr="0013595B">
        <w:rPr>
          <w:sz w:val="20"/>
          <w:szCs w:val="20"/>
        </w:rPr>
        <w:t>be</w:t>
      </w:r>
      <w:r w:rsidRPr="0013595B">
        <w:rPr>
          <w:spacing w:val="6"/>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w:t>
      </w:r>
      <w:r w:rsidRPr="0013595B">
        <w:rPr>
          <w:spacing w:val="2"/>
          <w:sz w:val="20"/>
          <w:szCs w:val="20"/>
        </w:rPr>
        <w:t>h</w:t>
      </w:r>
      <w:r w:rsidRPr="0013595B">
        <w:rPr>
          <w:sz w:val="20"/>
          <w:szCs w:val="20"/>
        </w:rPr>
        <w:t>e</w:t>
      </w:r>
      <w:r w:rsidRPr="0013595B">
        <w:rPr>
          <w:spacing w:val="6"/>
          <w:sz w:val="20"/>
          <w:szCs w:val="20"/>
        </w:rPr>
        <w:t xml:space="preserve"> </w:t>
      </w:r>
      <w:r w:rsidRPr="0013595B">
        <w:rPr>
          <w:sz w:val="20"/>
          <w:szCs w:val="20"/>
        </w:rPr>
        <w:t>U</w:t>
      </w:r>
      <w:r w:rsidRPr="0013595B">
        <w:rPr>
          <w:spacing w:val="2"/>
          <w:sz w:val="20"/>
          <w:szCs w:val="20"/>
        </w:rPr>
        <w:t>n</w:t>
      </w:r>
      <w:r w:rsidRPr="0013595B">
        <w:rPr>
          <w:sz w:val="20"/>
          <w:szCs w:val="20"/>
        </w:rPr>
        <w:t>i</w:t>
      </w:r>
      <w:r w:rsidRPr="0013595B">
        <w:rPr>
          <w:spacing w:val="-1"/>
          <w:sz w:val="20"/>
          <w:szCs w:val="20"/>
        </w:rPr>
        <w:t>f</w:t>
      </w:r>
      <w:r w:rsidRPr="0013595B">
        <w:rPr>
          <w:sz w:val="20"/>
          <w:szCs w:val="20"/>
        </w:rPr>
        <w:t>o</w:t>
      </w:r>
      <w:r w:rsidRPr="0013595B">
        <w:rPr>
          <w:spacing w:val="-1"/>
          <w:sz w:val="20"/>
          <w:szCs w:val="20"/>
        </w:rPr>
        <w:t>r</w:t>
      </w:r>
      <w:r w:rsidRPr="0013595B">
        <w:rPr>
          <w:sz w:val="20"/>
          <w:szCs w:val="20"/>
        </w:rPr>
        <w:t>m</w:t>
      </w:r>
      <w:r w:rsidRPr="0013595B">
        <w:rPr>
          <w:spacing w:val="5"/>
          <w:sz w:val="20"/>
          <w:szCs w:val="20"/>
        </w:rPr>
        <w:t xml:space="preserve"> </w:t>
      </w:r>
      <w:r w:rsidRPr="0013595B">
        <w:rPr>
          <w:spacing w:val="1"/>
          <w:sz w:val="20"/>
          <w:szCs w:val="20"/>
        </w:rPr>
        <w:t>C</w:t>
      </w:r>
      <w:r w:rsidRPr="0013595B">
        <w:rPr>
          <w:sz w:val="20"/>
          <w:szCs w:val="20"/>
        </w:rPr>
        <w:t>ustoms</w:t>
      </w:r>
      <w:r w:rsidRPr="0013595B">
        <w:rPr>
          <w:spacing w:val="5"/>
          <w:sz w:val="20"/>
          <w:szCs w:val="20"/>
        </w:rPr>
        <w:t xml:space="preserve"> </w:t>
      </w:r>
      <w:r w:rsidRPr="0013595B">
        <w:rPr>
          <w:spacing w:val="-1"/>
          <w:sz w:val="20"/>
          <w:szCs w:val="20"/>
        </w:rPr>
        <w:t>a</w:t>
      </w:r>
      <w:r w:rsidRPr="0013595B">
        <w:rPr>
          <w:sz w:val="20"/>
          <w:szCs w:val="20"/>
        </w:rPr>
        <w:t>nd</w:t>
      </w:r>
      <w:r w:rsidRPr="0013595B">
        <w:rPr>
          <w:spacing w:val="5"/>
          <w:sz w:val="20"/>
          <w:szCs w:val="20"/>
        </w:rPr>
        <w:t xml:space="preserve"> </w:t>
      </w:r>
      <w:r w:rsidRPr="0013595B">
        <w:rPr>
          <w:spacing w:val="1"/>
          <w:sz w:val="20"/>
          <w:szCs w:val="20"/>
        </w:rPr>
        <w:t>P</w:t>
      </w:r>
      <w:r w:rsidRPr="0013595B">
        <w:rPr>
          <w:spacing w:val="-1"/>
          <w:sz w:val="20"/>
          <w:szCs w:val="20"/>
        </w:rPr>
        <w:t>r</w:t>
      </w:r>
      <w:r w:rsidRPr="0013595B">
        <w:rPr>
          <w:spacing w:val="1"/>
          <w:sz w:val="20"/>
          <w:szCs w:val="20"/>
        </w:rPr>
        <w:t>a</w:t>
      </w:r>
      <w:r w:rsidRPr="0013595B">
        <w:rPr>
          <w:spacing w:val="-1"/>
          <w:sz w:val="20"/>
          <w:szCs w:val="20"/>
        </w:rPr>
        <w:t>c</w:t>
      </w:r>
      <w:r w:rsidRPr="0013595B">
        <w:rPr>
          <w:sz w:val="20"/>
          <w:szCs w:val="20"/>
        </w:rPr>
        <w:t>ti</w:t>
      </w:r>
      <w:r w:rsidRPr="0013595B">
        <w:rPr>
          <w:spacing w:val="-1"/>
          <w:sz w:val="20"/>
          <w:szCs w:val="20"/>
        </w:rPr>
        <w:t>c</w:t>
      </w:r>
      <w:r w:rsidRPr="0013595B">
        <w:rPr>
          <w:sz w:val="20"/>
          <w:szCs w:val="20"/>
        </w:rPr>
        <w:t>e</w:t>
      </w:r>
      <w:r w:rsidRPr="0013595B">
        <w:rPr>
          <w:spacing w:val="4"/>
          <w:sz w:val="20"/>
          <w:szCs w:val="20"/>
        </w:rPr>
        <w:t xml:space="preserve"> </w:t>
      </w:r>
      <w:r w:rsidRPr="0013595B">
        <w:rPr>
          <w:spacing w:val="-1"/>
          <w:sz w:val="20"/>
          <w:szCs w:val="20"/>
        </w:rPr>
        <w:t>f</w:t>
      </w:r>
      <w:r w:rsidRPr="0013595B">
        <w:rPr>
          <w:spacing w:val="2"/>
          <w:sz w:val="20"/>
          <w:szCs w:val="20"/>
        </w:rPr>
        <w:t>o</w:t>
      </w:r>
      <w:r w:rsidRPr="0013595B">
        <w:rPr>
          <w:sz w:val="20"/>
          <w:szCs w:val="20"/>
        </w:rPr>
        <w:t>r Do</w:t>
      </w:r>
      <w:r w:rsidRPr="0013595B">
        <w:rPr>
          <w:spacing w:val="-1"/>
          <w:sz w:val="20"/>
          <w:szCs w:val="20"/>
        </w:rPr>
        <w:t>c</w:t>
      </w:r>
      <w:r w:rsidRPr="0013595B">
        <w:rPr>
          <w:sz w:val="20"/>
          <w:szCs w:val="20"/>
        </w:rPr>
        <w:t>um</w:t>
      </w:r>
      <w:r w:rsidRPr="0013595B">
        <w:rPr>
          <w:spacing w:val="-1"/>
          <w:sz w:val="20"/>
          <w:szCs w:val="20"/>
        </w:rPr>
        <w:t>e</w:t>
      </w:r>
      <w:r w:rsidRPr="0013595B">
        <w:rPr>
          <w:sz w:val="20"/>
          <w:szCs w:val="20"/>
        </w:rPr>
        <w:t>nt</w:t>
      </w:r>
      <w:r w:rsidRPr="0013595B">
        <w:rPr>
          <w:spacing w:val="-1"/>
          <w:sz w:val="20"/>
          <w:szCs w:val="20"/>
        </w:rPr>
        <w:t>a</w:t>
      </w:r>
      <w:r w:rsidRPr="0013595B">
        <w:rPr>
          <w:spacing w:val="4"/>
          <w:sz w:val="20"/>
          <w:szCs w:val="20"/>
        </w:rPr>
        <w:t>r</w:t>
      </w:r>
      <w:r w:rsidRPr="0013595B">
        <w:rPr>
          <w:sz w:val="20"/>
          <w:szCs w:val="20"/>
        </w:rPr>
        <w:t>y</w:t>
      </w:r>
      <w:r w:rsidRPr="0013595B">
        <w:rPr>
          <w:spacing w:val="26"/>
          <w:sz w:val="20"/>
          <w:szCs w:val="20"/>
        </w:rPr>
        <w:t xml:space="preserve"> </w:t>
      </w:r>
      <w:r w:rsidRPr="0013595B">
        <w:rPr>
          <w:spacing w:val="3"/>
          <w:sz w:val="20"/>
          <w:szCs w:val="20"/>
        </w:rPr>
        <w:t>C</w:t>
      </w:r>
      <w:r w:rsidRPr="0013595B">
        <w:rPr>
          <w:spacing w:val="-1"/>
          <w:sz w:val="20"/>
          <w:szCs w:val="20"/>
        </w:rPr>
        <w:t>re</w:t>
      </w:r>
      <w:r w:rsidRPr="0013595B">
        <w:rPr>
          <w:sz w:val="20"/>
          <w:szCs w:val="20"/>
        </w:rPr>
        <w:t>dits,</w:t>
      </w:r>
      <w:r w:rsidRPr="0013595B">
        <w:rPr>
          <w:spacing w:val="31"/>
          <w:sz w:val="20"/>
          <w:szCs w:val="20"/>
        </w:rPr>
        <w:t xml:space="preserve"> </w:t>
      </w:r>
      <w:r w:rsidRPr="0013595B">
        <w:rPr>
          <w:spacing w:val="2"/>
          <w:sz w:val="20"/>
          <w:szCs w:val="20"/>
        </w:rPr>
        <w:t>2</w:t>
      </w:r>
      <w:r w:rsidRPr="0013595B">
        <w:rPr>
          <w:sz w:val="20"/>
          <w:szCs w:val="20"/>
        </w:rPr>
        <w:t>007</w:t>
      </w:r>
      <w:r w:rsidRPr="0013595B">
        <w:rPr>
          <w:spacing w:val="31"/>
          <w:sz w:val="20"/>
          <w:szCs w:val="20"/>
        </w:rPr>
        <w:t xml:space="preserve"> </w:t>
      </w:r>
      <w:r w:rsidRPr="0013595B">
        <w:rPr>
          <w:spacing w:val="1"/>
          <w:sz w:val="20"/>
          <w:szCs w:val="20"/>
        </w:rPr>
        <w:t>R</w:t>
      </w:r>
      <w:r w:rsidRPr="0013595B">
        <w:rPr>
          <w:spacing w:val="-1"/>
          <w:sz w:val="20"/>
          <w:szCs w:val="20"/>
        </w:rPr>
        <w:t>e</w:t>
      </w:r>
      <w:r w:rsidRPr="0013595B">
        <w:rPr>
          <w:sz w:val="20"/>
          <w:szCs w:val="20"/>
        </w:rPr>
        <w:t>vision,</w:t>
      </w:r>
      <w:r w:rsidRPr="0013595B">
        <w:rPr>
          <w:spacing w:val="34"/>
          <w:sz w:val="20"/>
          <w:szCs w:val="20"/>
        </w:rPr>
        <w:t xml:space="preserve"> </w:t>
      </w:r>
      <w:r w:rsidRPr="0013595B">
        <w:rPr>
          <w:spacing w:val="-3"/>
          <w:sz w:val="20"/>
          <w:szCs w:val="20"/>
        </w:rPr>
        <w:t>I</w:t>
      </w:r>
      <w:r w:rsidRPr="0013595B">
        <w:rPr>
          <w:sz w:val="20"/>
          <w:szCs w:val="20"/>
        </w:rPr>
        <w:t>nt</w:t>
      </w:r>
      <w:r w:rsidRPr="0013595B">
        <w:rPr>
          <w:spacing w:val="-1"/>
          <w:sz w:val="20"/>
          <w:szCs w:val="20"/>
        </w:rPr>
        <w:t>er</w:t>
      </w:r>
      <w:r w:rsidRPr="0013595B">
        <w:rPr>
          <w:sz w:val="20"/>
          <w:szCs w:val="20"/>
        </w:rPr>
        <w:t>n</w:t>
      </w:r>
      <w:r w:rsidRPr="0013595B">
        <w:rPr>
          <w:spacing w:val="-1"/>
          <w:sz w:val="20"/>
          <w:szCs w:val="20"/>
        </w:rPr>
        <w:t>a</w:t>
      </w:r>
      <w:r w:rsidRPr="0013595B">
        <w:rPr>
          <w:sz w:val="20"/>
          <w:szCs w:val="20"/>
        </w:rPr>
        <w:t>ti</w:t>
      </w:r>
      <w:r w:rsidRPr="0013595B">
        <w:rPr>
          <w:spacing w:val="2"/>
          <w:sz w:val="20"/>
          <w:szCs w:val="20"/>
        </w:rPr>
        <w:t>o</w:t>
      </w:r>
      <w:r w:rsidRPr="0013595B">
        <w:rPr>
          <w:sz w:val="20"/>
          <w:szCs w:val="20"/>
        </w:rPr>
        <w:t>n</w:t>
      </w:r>
      <w:r w:rsidRPr="0013595B">
        <w:rPr>
          <w:spacing w:val="-1"/>
          <w:sz w:val="20"/>
          <w:szCs w:val="20"/>
        </w:rPr>
        <w:t>a</w:t>
      </w:r>
      <w:r w:rsidRPr="0013595B">
        <w:rPr>
          <w:sz w:val="20"/>
          <w:szCs w:val="20"/>
        </w:rPr>
        <w:t>l</w:t>
      </w:r>
      <w:r w:rsidRPr="0013595B">
        <w:rPr>
          <w:spacing w:val="32"/>
          <w:sz w:val="20"/>
          <w:szCs w:val="20"/>
        </w:rPr>
        <w:t xml:space="preserve"> </w:t>
      </w:r>
      <w:r w:rsidRPr="0013595B">
        <w:rPr>
          <w:spacing w:val="1"/>
          <w:sz w:val="20"/>
          <w:szCs w:val="20"/>
        </w:rPr>
        <w:t>C</w:t>
      </w:r>
      <w:r w:rsidRPr="0013595B">
        <w:rPr>
          <w:sz w:val="20"/>
          <w:szCs w:val="20"/>
        </w:rPr>
        <w:t>h</w:t>
      </w:r>
      <w:r w:rsidRPr="0013595B">
        <w:rPr>
          <w:spacing w:val="-1"/>
          <w:sz w:val="20"/>
          <w:szCs w:val="20"/>
        </w:rPr>
        <w:t>a</w:t>
      </w:r>
      <w:r w:rsidRPr="0013595B">
        <w:rPr>
          <w:sz w:val="20"/>
          <w:szCs w:val="20"/>
        </w:rPr>
        <w:t>mb</w:t>
      </w:r>
      <w:r w:rsidRPr="0013595B">
        <w:rPr>
          <w:spacing w:val="-1"/>
          <w:sz w:val="20"/>
          <w:szCs w:val="20"/>
        </w:rPr>
        <w:t>e</w:t>
      </w:r>
      <w:r w:rsidRPr="0013595B">
        <w:rPr>
          <w:sz w:val="20"/>
          <w:szCs w:val="20"/>
        </w:rPr>
        <w:t>r</w:t>
      </w:r>
      <w:r w:rsidRPr="0013595B">
        <w:rPr>
          <w:spacing w:val="30"/>
          <w:sz w:val="20"/>
          <w:szCs w:val="20"/>
        </w:rPr>
        <w:t xml:space="preserve"> </w:t>
      </w:r>
      <w:r w:rsidRPr="0013595B">
        <w:rPr>
          <w:spacing w:val="2"/>
          <w:sz w:val="20"/>
          <w:szCs w:val="20"/>
        </w:rPr>
        <w:t>o</w:t>
      </w:r>
      <w:r w:rsidRPr="0013595B">
        <w:rPr>
          <w:sz w:val="20"/>
          <w:szCs w:val="20"/>
        </w:rPr>
        <w:t>f</w:t>
      </w:r>
      <w:r w:rsidRPr="0013595B">
        <w:rPr>
          <w:spacing w:val="30"/>
          <w:sz w:val="20"/>
          <w:szCs w:val="20"/>
        </w:rPr>
        <w:t xml:space="preserve"> </w:t>
      </w:r>
      <w:r w:rsidRPr="0013595B">
        <w:rPr>
          <w:spacing w:val="1"/>
          <w:sz w:val="20"/>
          <w:szCs w:val="20"/>
        </w:rPr>
        <w:t>C</w:t>
      </w:r>
      <w:r w:rsidRPr="0013595B">
        <w:rPr>
          <w:sz w:val="20"/>
          <w:szCs w:val="20"/>
        </w:rPr>
        <w:t>omm</w:t>
      </w:r>
      <w:r w:rsidRPr="0013595B">
        <w:rPr>
          <w:spacing w:val="1"/>
          <w:sz w:val="20"/>
          <w:szCs w:val="20"/>
        </w:rPr>
        <w:t>e</w:t>
      </w:r>
      <w:r w:rsidRPr="0013595B">
        <w:rPr>
          <w:spacing w:val="-1"/>
          <w:sz w:val="20"/>
          <w:szCs w:val="20"/>
        </w:rPr>
        <w:t>rc</w:t>
      </w:r>
      <w:r w:rsidRPr="0013595B">
        <w:rPr>
          <w:sz w:val="20"/>
          <w:szCs w:val="20"/>
        </w:rPr>
        <w:t>e</w:t>
      </w:r>
      <w:r w:rsidRPr="0013595B">
        <w:rPr>
          <w:spacing w:val="30"/>
          <w:sz w:val="20"/>
          <w:szCs w:val="20"/>
        </w:rPr>
        <w:t xml:space="preserve"> </w:t>
      </w:r>
      <w:r w:rsidRPr="0013595B">
        <w:rPr>
          <w:spacing w:val="1"/>
          <w:sz w:val="20"/>
          <w:szCs w:val="20"/>
        </w:rPr>
        <w:t>P</w:t>
      </w:r>
      <w:r w:rsidRPr="0013595B">
        <w:rPr>
          <w:sz w:val="20"/>
          <w:szCs w:val="20"/>
        </w:rPr>
        <w:t>ubli</w:t>
      </w:r>
      <w:r w:rsidRPr="0013595B">
        <w:rPr>
          <w:spacing w:val="-1"/>
          <w:sz w:val="20"/>
          <w:szCs w:val="20"/>
        </w:rPr>
        <w:t>ca</w:t>
      </w:r>
      <w:r w:rsidRPr="0013595B">
        <w:rPr>
          <w:sz w:val="20"/>
          <w:szCs w:val="20"/>
        </w:rPr>
        <w:t>tion No. 600,</w:t>
      </w:r>
      <w:r w:rsidRPr="0013595B">
        <w:rPr>
          <w:spacing w:val="22"/>
          <w:sz w:val="20"/>
          <w:szCs w:val="20"/>
        </w:rPr>
        <w:t xml:space="preserve"> </w:t>
      </w:r>
      <w:r w:rsidRPr="0013595B">
        <w:rPr>
          <w:sz w:val="20"/>
          <w:szCs w:val="20"/>
        </w:rPr>
        <w:t>or</w:t>
      </w:r>
      <w:r w:rsidRPr="0013595B">
        <w:rPr>
          <w:spacing w:val="21"/>
          <w:sz w:val="20"/>
          <w:szCs w:val="20"/>
        </w:rPr>
        <w:t xml:space="preserve"> </w:t>
      </w:r>
      <w:r w:rsidRPr="0013595B">
        <w:rPr>
          <w:spacing w:val="-1"/>
          <w:sz w:val="20"/>
          <w:szCs w:val="20"/>
        </w:rPr>
        <w:t>a</w:t>
      </w:r>
      <w:r w:rsidRPr="0013595B">
        <w:rPr>
          <w:spacing w:val="5"/>
          <w:sz w:val="20"/>
          <w:szCs w:val="20"/>
        </w:rPr>
        <w:t>n</w:t>
      </w:r>
      <w:r w:rsidRPr="0013595B">
        <w:rPr>
          <w:sz w:val="20"/>
          <w:szCs w:val="20"/>
        </w:rPr>
        <w:t>y</w:t>
      </w:r>
      <w:r w:rsidRPr="0013595B">
        <w:rPr>
          <w:spacing w:val="14"/>
          <w:sz w:val="20"/>
          <w:szCs w:val="20"/>
        </w:rPr>
        <w:t xml:space="preserve"> </w:t>
      </w:r>
      <w:r w:rsidRPr="0013595B">
        <w:rPr>
          <w:sz w:val="20"/>
          <w:szCs w:val="20"/>
        </w:rPr>
        <w:t>s</w:t>
      </w:r>
      <w:r w:rsidRPr="0013595B">
        <w:rPr>
          <w:spacing w:val="2"/>
          <w:sz w:val="20"/>
          <w:szCs w:val="20"/>
        </w:rPr>
        <w:t>u</w:t>
      </w:r>
      <w:r w:rsidRPr="0013595B">
        <w:rPr>
          <w:spacing w:val="-1"/>
          <w:sz w:val="20"/>
          <w:szCs w:val="20"/>
        </w:rPr>
        <w:t>c</w:t>
      </w:r>
      <w:r w:rsidRPr="0013595B">
        <w:rPr>
          <w:spacing w:val="1"/>
          <w:sz w:val="20"/>
          <w:szCs w:val="20"/>
        </w:rPr>
        <w:t>c</w:t>
      </w:r>
      <w:r w:rsidRPr="0013595B">
        <w:rPr>
          <w:spacing w:val="-1"/>
          <w:sz w:val="20"/>
          <w:szCs w:val="20"/>
        </w:rPr>
        <w:t>e</w:t>
      </w:r>
      <w:r w:rsidRPr="0013595B">
        <w:rPr>
          <w:sz w:val="20"/>
          <w:szCs w:val="20"/>
        </w:rPr>
        <w:t>ssor</w:t>
      </w:r>
      <w:r w:rsidRPr="0013595B">
        <w:rPr>
          <w:spacing w:val="21"/>
          <w:sz w:val="20"/>
          <w:szCs w:val="20"/>
        </w:rPr>
        <w:t xml:space="preserve"> </w:t>
      </w:r>
      <w:r w:rsidRPr="0013595B">
        <w:rPr>
          <w:sz w:val="20"/>
          <w:szCs w:val="20"/>
        </w:rPr>
        <w:t>publi</w:t>
      </w:r>
      <w:r w:rsidRPr="0013595B">
        <w:rPr>
          <w:spacing w:val="-1"/>
          <w:sz w:val="20"/>
          <w:szCs w:val="20"/>
        </w:rPr>
        <w:t>ca</w:t>
      </w:r>
      <w:r w:rsidRPr="0013595B">
        <w:rPr>
          <w:sz w:val="20"/>
          <w:szCs w:val="20"/>
        </w:rPr>
        <w:t>tion</w:t>
      </w:r>
      <w:r w:rsidRPr="0013595B">
        <w:rPr>
          <w:spacing w:val="22"/>
          <w:sz w:val="20"/>
          <w:szCs w:val="20"/>
        </w:rPr>
        <w:t xml:space="preserve"> </w:t>
      </w:r>
      <w:r w:rsidRPr="0013595B">
        <w:rPr>
          <w:sz w:val="20"/>
          <w:szCs w:val="20"/>
        </w:rPr>
        <w:t>th</w:t>
      </w:r>
      <w:r w:rsidRPr="0013595B">
        <w:rPr>
          <w:spacing w:val="-1"/>
          <w:sz w:val="20"/>
          <w:szCs w:val="20"/>
        </w:rPr>
        <w:t>ere</w:t>
      </w:r>
      <w:r w:rsidRPr="0013595B">
        <w:rPr>
          <w:sz w:val="20"/>
          <w:szCs w:val="20"/>
        </w:rPr>
        <w:t>to</w:t>
      </w:r>
      <w:r w:rsidRPr="0013595B">
        <w:rPr>
          <w:spacing w:val="22"/>
          <w:sz w:val="20"/>
          <w:szCs w:val="20"/>
        </w:rPr>
        <w:t xml:space="preserve"> </w:t>
      </w:r>
      <w:r w:rsidRPr="0013595B">
        <w:rPr>
          <w:spacing w:val="-1"/>
          <w:sz w:val="20"/>
          <w:szCs w:val="20"/>
        </w:rPr>
        <w:t>(</w:t>
      </w:r>
      <w:r w:rsidRPr="0013595B">
        <w:rPr>
          <w:spacing w:val="3"/>
          <w:sz w:val="20"/>
          <w:szCs w:val="20"/>
        </w:rPr>
        <w:t>t</w:t>
      </w:r>
      <w:r w:rsidRPr="0013595B">
        <w:rPr>
          <w:sz w:val="20"/>
          <w:szCs w:val="20"/>
        </w:rPr>
        <w:t>he</w:t>
      </w:r>
      <w:r w:rsidRPr="0013595B">
        <w:rPr>
          <w:spacing w:val="21"/>
          <w:sz w:val="20"/>
          <w:szCs w:val="20"/>
        </w:rPr>
        <w:t xml:space="preserve"> </w:t>
      </w:r>
      <w:r w:rsidRPr="0013595B">
        <w:rPr>
          <w:spacing w:val="-1"/>
          <w:sz w:val="20"/>
          <w:szCs w:val="20"/>
        </w:rPr>
        <w:t>“</w:t>
      </w:r>
      <w:r w:rsidRPr="0013595B">
        <w:rPr>
          <w:sz w:val="20"/>
          <w:szCs w:val="20"/>
        </w:rPr>
        <w:t>U</w:t>
      </w:r>
      <w:r w:rsidRPr="0013595B">
        <w:rPr>
          <w:spacing w:val="1"/>
          <w:sz w:val="20"/>
          <w:szCs w:val="20"/>
        </w:rPr>
        <w:t>CP</w:t>
      </w:r>
      <w:r w:rsidRPr="0013595B">
        <w:rPr>
          <w:spacing w:val="-1"/>
          <w:sz w:val="20"/>
          <w:szCs w:val="20"/>
        </w:rPr>
        <w:t>”)</w:t>
      </w:r>
      <w:r w:rsidRPr="0013595B">
        <w:rPr>
          <w:sz w:val="20"/>
          <w:szCs w:val="20"/>
        </w:rPr>
        <w:t>,</w:t>
      </w:r>
      <w:r w:rsidRPr="0013595B">
        <w:rPr>
          <w:spacing w:val="22"/>
          <w:sz w:val="20"/>
          <w:szCs w:val="20"/>
        </w:rPr>
        <w:t xml:space="preserve"> </w:t>
      </w:r>
      <w:r w:rsidRPr="0013595B">
        <w:rPr>
          <w:spacing w:val="-1"/>
          <w:sz w:val="20"/>
          <w:szCs w:val="20"/>
        </w:rPr>
        <w:t>e</w:t>
      </w:r>
      <w:r w:rsidRPr="0013595B">
        <w:rPr>
          <w:spacing w:val="2"/>
          <w:sz w:val="20"/>
          <w:szCs w:val="20"/>
        </w:rPr>
        <w:t>x</w:t>
      </w:r>
      <w:r w:rsidRPr="0013595B">
        <w:rPr>
          <w:spacing w:val="-1"/>
          <w:sz w:val="20"/>
          <w:szCs w:val="20"/>
        </w:rPr>
        <w:t>ce</w:t>
      </w:r>
      <w:r w:rsidRPr="0013595B">
        <w:rPr>
          <w:sz w:val="20"/>
          <w:szCs w:val="20"/>
        </w:rPr>
        <w:t>pt</w:t>
      </w:r>
      <w:r w:rsidRPr="0013595B">
        <w:rPr>
          <w:spacing w:val="22"/>
          <w:sz w:val="20"/>
          <w:szCs w:val="20"/>
        </w:rPr>
        <w:t xml:space="preserve"> </w:t>
      </w:r>
      <w:r w:rsidRPr="0013595B">
        <w:rPr>
          <w:sz w:val="20"/>
          <w:szCs w:val="20"/>
        </w:rPr>
        <w:t>to</w:t>
      </w:r>
      <w:r w:rsidRPr="0013595B">
        <w:rPr>
          <w:spacing w:val="22"/>
          <w:sz w:val="20"/>
          <w:szCs w:val="20"/>
        </w:rPr>
        <w:t xml:space="preserve"> </w:t>
      </w:r>
      <w:r w:rsidRPr="0013595B">
        <w:rPr>
          <w:sz w:val="20"/>
          <w:szCs w:val="20"/>
        </w:rPr>
        <w:t>the</w:t>
      </w:r>
      <w:r w:rsidRPr="0013595B">
        <w:rPr>
          <w:spacing w:val="21"/>
          <w:sz w:val="20"/>
          <w:szCs w:val="20"/>
        </w:rPr>
        <w:t xml:space="preserve"> </w:t>
      </w:r>
      <w:r w:rsidRPr="0013595B">
        <w:rPr>
          <w:spacing w:val="-1"/>
          <w:sz w:val="20"/>
          <w:szCs w:val="20"/>
        </w:rPr>
        <w:t>e</w:t>
      </w:r>
      <w:r w:rsidRPr="0013595B">
        <w:rPr>
          <w:spacing w:val="2"/>
          <w:sz w:val="20"/>
          <w:szCs w:val="20"/>
        </w:rPr>
        <w:t>x</w:t>
      </w:r>
      <w:r w:rsidRPr="0013595B">
        <w:rPr>
          <w:sz w:val="20"/>
          <w:szCs w:val="20"/>
        </w:rPr>
        <w:t>t</w:t>
      </w:r>
      <w:r w:rsidRPr="0013595B">
        <w:rPr>
          <w:spacing w:val="-1"/>
          <w:sz w:val="20"/>
          <w:szCs w:val="20"/>
        </w:rPr>
        <w:t>e</w:t>
      </w:r>
      <w:r w:rsidRPr="0013595B">
        <w:rPr>
          <w:sz w:val="20"/>
          <w:szCs w:val="20"/>
        </w:rPr>
        <w:t>nt</w:t>
      </w:r>
      <w:r w:rsidRPr="0013595B">
        <w:rPr>
          <w:spacing w:val="22"/>
          <w:sz w:val="20"/>
          <w:szCs w:val="20"/>
        </w:rPr>
        <w:t xml:space="preserve"> </w:t>
      </w:r>
      <w:r w:rsidRPr="0013595B">
        <w:rPr>
          <w:sz w:val="20"/>
          <w:szCs w:val="20"/>
        </w:rPr>
        <w:t>th</w:t>
      </w:r>
      <w:r w:rsidRPr="0013595B">
        <w:rPr>
          <w:spacing w:val="-1"/>
          <w:sz w:val="20"/>
          <w:szCs w:val="20"/>
        </w:rPr>
        <w:t>a</w:t>
      </w:r>
      <w:r w:rsidRPr="0013595B">
        <w:rPr>
          <w:sz w:val="20"/>
          <w:szCs w:val="20"/>
        </w:rPr>
        <w:t>t</w:t>
      </w:r>
      <w:r w:rsidRPr="0013595B">
        <w:rPr>
          <w:spacing w:val="22"/>
          <w:sz w:val="20"/>
          <w:szCs w:val="20"/>
        </w:rPr>
        <w:t xml:space="preserve"> </w:t>
      </w:r>
      <w:r w:rsidRPr="0013595B">
        <w:rPr>
          <w:sz w:val="20"/>
          <w:szCs w:val="20"/>
        </w:rPr>
        <w:t>the t</w:t>
      </w:r>
      <w:r w:rsidRPr="0013595B">
        <w:rPr>
          <w:spacing w:val="-1"/>
          <w:sz w:val="20"/>
          <w:szCs w:val="20"/>
        </w:rPr>
        <w:t>er</w:t>
      </w:r>
      <w:r w:rsidRPr="0013595B">
        <w:rPr>
          <w:sz w:val="20"/>
          <w:szCs w:val="20"/>
        </w:rPr>
        <w:t>ms</w:t>
      </w:r>
      <w:r w:rsidRPr="0013595B">
        <w:rPr>
          <w:spacing w:val="4"/>
          <w:sz w:val="20"/>
          <w:szCs w:val="20"/>
        </w:rPr>
        <w:t xml:space="preserve"> </w:t>
      </w:r>
      <w:r w:rsidRPr="0013595B">
        <w:rPr>
          <w:sz w:val="20"/>
          <w:szCs w:val="20"/>
        </w:rPr>
        <w:t>h</w:t>
      </w:r>
      <w:r w:rsidRPr="0013595B">
        <w:rPr>
          <w:spacing w:val="-1"/>
          <w:sz w:val="20"/>
          <w:szCs w:val="20"/>
        </w:rPr>
        <w:t>ere</w:t>
      </w:r>
      <w:r w:rsidRPr="0013595B">
        <w:rPr>
          <w:sz w:val="20"/>
          <w:szCs w:val="20"/>
        </w:rPr>
        <w:t>of</w:t>
      </w:r>
      <w:r w:rsidRPr="0013595B">
        <w:rPr>
          <w:spacing w:val="3"/>
          <w:sz w:val="20"/>
          <w:szCs w:val="20"/>
        </w:rPr>
        <w:t xml:space="preserve"> </w:t>
      </w:r>
      <w:r w:rsidRPr="0013595B">
        <w:rPr>
          <w:spacing w:val="1"/>
          <w:sz w:val="20"/>
          <w:szCs w:val="20"/>
        </w:rPr>
        <w:t>a</w:t>
      </w:r>
      <w:r w:rsidRPr="0013595B">
        <w:rPr>
          <w:spacing w:val="-1"/>
          <w:sz w:val="20"/>
          <w:szCs w:val="20"/>
        </w:rPr>
        <w:t>r</w:t>
      </w:r>
      <w:r w:rsidRPr="0013595B">
        <w:rPr>
          <w:sz w:val="20"/>
          <w:szCs w:val="20"/>
        </w:rPr>
        <w:t>e</w:t>
      </w:r>
      <w:r w:rsidRPr="0013595B">
        <w:rPr>
          <w:spacing w:val="3"/>
          <w:sz w:val="20"/>
          <w:szCs w:val="20"/>
        </w:rPr>
        <w:t xml:space="preserve"> </w:t>
      </w:r>
      <w:r w:rsidRPr="0013595B">
        <w:rPr>
          <w:sz w:val="20"/>
          <w:szCs w:val="20"/>
        </w:rPr>
        <w:t>in</w:t>
      </w:r>
      <w:r w:rsidRPr="0013595B">
        <w:rPr>
          <w:spacing w:val="-1"/>
          <w:sz w:val="20"/>
          <w:szCs w:val="20"/>
        </w:rPr>
        <w:t>c</w:t>
      </w:r>
      <w:r w:rsidRPr="0013595B">
        <w:rPr>
          <w:sz w:val="20"/>
          <w:szCs w:val="20"/>
        </w:rPr>
        <w:t>onsist</w:t>
      </w:r>
      <w:r w:rsidRPr="0013595B">
        <w:rPr>
          <w:spacing w:val="-1"/>
          <w:sz w:val="20"/>
          <w:szCs w:val="20"/>
        </w:rPr>
        <w:t>e</w:t>
      </w:r>
      <w:r w:rsidRPr="0013595B">
        <w:rPr>
          <w:sz w:val="20"/>
          <w:szCs w:val="20"/>
        </w:rPr>
        <w:t>nt</w:t>
      </w:r>
      <w:r w:rsidRPr="0013595B">
        <w:rPr>
          <w:spacing w:val="5"/>
          <w:sz w:val="20"/>
          <w:szCs w:val="20"/>
        </w:rPr>
        <w:t xml:space="preserve"> </w:t>
      </w:r>
      <w:r w:rsidRPr="0013595B">
        <w:rPr>
          <w:sz w:val="20"/>
          <w:szCs w:val="20"/>
        </w:rPr>
        <w:t>with</w:t>
      </w:r>
      <w:r w:rsidRPr="0013595B">
        <w:rPr>
          <w:spacing w:val="4"/>
          <w:sz w:val="20"/>
          <w:szCs w:val="20"/>
        </w:rPr>
        <w:t xml:space="preserve"> </w:t>
      </w:r>
      <w:r w:rsidRPr="0013595B">
        <w:rPr>
          <w:sz w:val="20"/>
          <w:szCs w:val="20"/>
        </w:rPr>
        <w:t>the</w:t>
      </w:r>
      <w:r w:rsidRPr="0013595B">
        <w:rPr>
          <w:spacing w:val="3"/>
          <w:sz w:val="20"/>
          <w:szCs w:val="20"/>
        </w:rPr>
        <w:t xml:space="preserve"> </w:t>
      </w:r>
      <w:r w:rsidRPr="0013595B">
        <w:rPr>
          <w:sz w:val="20"/>
          <w:szCs w:val="20"/>
        </w:rPr>
        <w:t>p</w:t>
      </w:r>
      <w:r w:rsidRPr="0013595B">
        <w:rPr>
          <w:spacing w:val="-1"/>
          <w:sz w:val="20"/>
          <w:szCs w:val="20"/>
        </w:rPr>
        <w:t>r</w:t>
      </w:r>
      <w:r w:rsidRPr="0013595B">
        <w:rPr>
          <w:sz w:val="20"/>
          <w:szCs w:val="20"/>
        </w:rPr>
        <w:t>ovisions of</w:t>
      </w:r>
      <w:r w:rsidRPr="0013595B">
        <w:rPr>
          <w:spacing w:val="3"/>
          <w:sz w:val="20"/>
          <w:szCs w:val="20"/>
        </w:rPr>
        <w:t xml:space="preserve"> </w:t>
      </w:r>
      <w:r w:rsidRPr="0013595B">
        <w:rPr>
          <w:sz w:val="20"/>
          <w:szCs w:val="20"/>
        </w:rPr>
        <w:t>the</w:t>
      </w:r>
      <w:r w:rsidRPr="0013595B">
        <w:rPr>
          <w:spacing w:val="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4"/>
          <w:sz w:val="20"/>
          <w:szCs w:val="20"/>
        </w:rPr>
        <w:t xml:space="preserve"> </w:t>
      </w:r>
      <w:r w:rsidRPr="0013595B">
        <w:rPr>
          <w:sz w:val="20"/>
          <w:szCs w:val="20"/>
        </w:rPr>
        <w:t>in</w:t>
      </w:r>
      <w:r w:rsidRPr="0013595B">
        <w:rPr>
          <w:spacing w:val="-1"/>
          <w:sz w:val="20"/>
          <w:szCs w:val="20"/>
        </w:rPr>
        <w:t>c</w:t>
      </w:r>
      <w:r w:rsidRPr="0013595B">
        <w:rPr>
          <w:sz w:val="20"/>
          <w:szCs w:val="20"/>
        </w:rPr>
        <w:t>luding</w:t>
      </w:r>
      <w:r w:rsidRPr="0013595B">
        <w:rPr>
          <w:spacing w:val="2"/>
          <w:sz w:val="20"/>
          <w:szCs w:val="20"/>
        </w:rPr>
        <w:t xml:space="preserve"> </w:t>
      </w:r>
      <w:r w:rsidRPr="0013595B">
        <w:rPr>
          <w:sz w:val="20"/>
          <w:szCs w:val="20"/>
        </w:rPr>
        <w:t>b</w:t>
      </w:r>
      <w:r w:rsidRPr="0013595B">
        <w:rPr>
          <w:spacing w:val="-2"/>
          <w:sz w:val="20"/>
          <w:szCs w:val="20"/>
        </w:rPr>
        <w:t>u</w:t>
      </w:r>
      <w:r w:rsidRPr="0013595B">
        <w:rPr>
          <w:sz w:val="20"/>
          <w:szCs w:val="20"/>
        </w:rPr>
        <w:t>t</w:t>
      </w:r>
      <w:r w:rsidRPr="0013595B">
        <w:rPr>
          <w:spacing w:val="5"/>
          <w:sz w:val="20"/>
          <w:szCs w:val="20"/>
        </w:rPr>
        <w:t xml:space="preserve"> </w:t>
      </w:r>
      <w:r w:rsidRPr="0013595B">
        <w:rPr>
          <w:sz w:val="20"/>
          <w:szCs w:val="20"/>
        </w:rPr>
        <w:t>not</w:t>
      </w:r>
      <w:r w:rsidRPr="0013595B">
        <w:rPr>
          <w:spacing w:val="5"/>
          <w:sz w:val="20"/>
          <w:szCs w:val="20"/>
        </w:rPr>
        <w:t xml:space="preserve"> </w:t>
      </w:r>
      <w:r w:rsidRPr="0013595B">
        <w:rPr>
          <w:spacing w:val="-2"/>
          <w:sz w:val="20"/>
          <w:szCs w:val="20"/>
        </w:rPr>
        <w:t>l</w:t>
      </w:r>
      <w:r w:rsidRPr="0013595B">
        <w:rPr>
          <w:sz w:val="20"/>
          <w:szCs w:val="20"/>
        </w:rPr>
        <w:t>imit</w:t>
      </w:r>
      <w:r w:rsidRPr="0013595B">
        <w:rPr>
          <w:spacing w:val="-1"/>
          <w:sz w:val="20"/>
          <w:szCs w:val="20"/>
        </w:rPr>
        <w:t>e</w:t>
      </w:r>
      <w:r w:rsidRPr="0013595B">
        <w:rPr>
          <w:sz w:val="20"/>
          <w:szCs w:val="20"/>
        </w:rPr>
        <w:t>d</w:t>
      </w:r>
      <w:r w:rsidRPr="0013595B">
        <w:rPr>
          <w:spacing w:val="4"/>
          <w:sz w:val="20"/>
          <w:szCs w:val="20"/>
        </w:rPr>
        <w:t xml:space="preserve"> </w:t>
      </w:r>
      <w:r w:rsidRPr="0013595B">
        <w:rPr>
          <w:sz w:val="20"/>
          <w:szCs w:val="20"/>
        </w:rPr>
        <w:t>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w:t>
      </w:r>
      <w:r w:rsidRPr="0013595B">
        <w:rPr>
          <w:spacing w:val="-1"/>
          <w:sz w:val="20"/>
          <w:szCs w:val="20"/>
        </w:rPr>
        <w:t>e</w:t>
      </w:r>
      <w:r w:rsidRPr="0013595B">
        <w:rPr>
          <w:sz w:val="20"/>
          <w:szCs w:val="20"/>
        </w:rPr>
        <w:t>s 14</w:t>
      </w:r>
      <w:r w:rsidRPr="0013595B">
        <w:rPr>
          <w:spacing w:val="-1"/>
          <w:sz w:val="20"/>
          <w:szCs w:val="20"/>
        </w:rPr>
        <w:t>(</w:t>
      </w:r>
      <w:r w:rsidRPr="0013595B">
        <w:rPr>
          <w:sz w:val="20"/>
          <w:szCs w:val="20"/>
        </w:rPr>
        <w:t>b</w:t>
      </w:r>
      <w:r w:rsidRPr="0013595B">
        <w:rPr>
          <w:spacing w:val="-1"/>
          <w:sz w:val="20"/>
          <w:szCs w:val="20"/>
        </w:rPr>
        <w:t>)</w:t>
      </w:r>
      <w:r w:rsidRPr="0013595B">
        <w:rPr>
          <w:sz w:val="20"/>
          <w:szCs w:val="20"/>
        </w:rPr>
        <w:t>,</w:t>
      </w:r>
      <w:r w:rsidRPr="0013595B">
        <w:rPr>
          <w:spacing w:val="14"/>
          <w:sz w:val="20"/>
          <w:szCs w:val="20"/>
        </w:rPr>
        <w:t xml:space="preserve"> </w:t>
      </w:r>
      <w:r w:rsidRPr="0013595B">
        <w:rPr>
          <w:sz w:val="20"/>
          <w:szCs w:val="20"/>
        </w:rPr>
        <w:t>16</w:t>
      </w:r>
      <w:r w:rsidRPr="0013595B">
        <w:rPr>
          <w:spacing w:val="-1"/>
          <w:sz w:val="20"/>
          <w:szCs w:val="20"/>
        </w:rPr>
        <w:t>(</w:t>
      </w:r>
      <w:r w:rsidRPr="0013595B">
        <w:rPr>
          <w:spacing w:val="2"/>
          <w:sz w:val="20"/>
          <w:szCs w:val="20"/>
        </w:rPr>
        <w:t>d</w:t>
      </w:r>
      <w:r w:rsidRPr="0013595B">
        <w:rPr>
          <w:sz w:val="20"/>
          <w:szCs w:val="20"/>
        </w:rPr>
        <w:t>)</w:t>
      </w:r>
      <w:r w:rsidRPr="0013595B">
        <w:rPr>
          <w:spacing w:val="14"/>
          <w:sz w:val="20"/>
          <w:szCs w:val="20"/>
        </w:rPr>
        <w:t xml:space="preserve"> </w:t>
      </w:r>
      <w:r w:rsidRPr="0013595B">
        <w:rPr>
          <w:spacing w:val="-1"/>
          <w:sz w:val="20"/>
          <w:szCs w:val="20"/>
        </w:rPr>
        <w:t>a</w:t>
      </w:r>
      <w:r w:rsidRPr="0013595B">
        <w:rPr>
          <w:sz w:val="20"/>
          <w:szCs w:val="20"/>
        </w:rPr>
        <w:t>nd</w:t>
      </w:r>
      <w:r w:rsidRPr="0013595B">
        <w:rPr>
          <w:spacing w:val="17"/>
          <w:sz w:val="20"/>
          <w:szCs w:val="20"/>
        </w:rPr>
        <w:t xml:space="preserve"> </w:t>
      </w:r>
      <w:r w:rsidRPr="0013595B">
        <w:rPr>
          <w:sz w:val="20"/>
          <w:szCs w:val="20"/>
        </w:rPr>
        <w:t>36</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z w:val="20"/>
          <w:szCs w:val="20"/>
        </w:rPr>
        <w:t>the</w:t>
      </w:r>
      <w:r w:rsidRPr="0013595B">
        <w:rPr>
          <w:spacing w:val="1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14"/>
          <w:sz w:val="20"/>
          <w:szCs w:val="20"/>
        </w:rPr>
        <w:t xml:space="preserve"> </w:t>
      </w:r>
      <w:r w:rsidRPr="0013595B">
        <w:rPr>
          <w:sz w:val="20"/>
          <w:szCs w:val="20"/>
        </w:rPr>
        <w:t>in</w:t>
      </w:r>
      <w:r w:rsidRPr="0013595B">
        <w:rPr>
          <w:spacing w:val="14"/>
          <w:sz w:val="20"/>
          <w:szCs w:val="20"/>
        </w:rPr>
        <w:t xml:space="preserve"> </w:t>
      </w:r>
      <w:r w:rsidRPr="0013595B">
        <w:rPr>
          <w:sz w:val="20"/>
          <w:szCs w:val="20"/>
        </w:rPr>
        <w:t>whi</w:t>
      </w:r>
      <w:r w:rsidRPr="0013595B">
        <w:rPr>
          <w:spacing w:val="-3"/>
          <w:sz w:val="20"/>
          <w:szCs w:val="20"/>
        </w:rPr>
        <w:t>c</w:t>
      </w:r>
      <w:r w:rsidRPr="0013595B">
        <w:rPr>
          <w:sz w:val="20"/>
          <w:szCs w:val="20"/>
        </w:rPr>
        <w:t>h</w:t>
      </w:r>
      <w:r w:rsidRPr="0013595B">
        <w:rPr>
          <w:spacing w:val="14"/>
          <w:sz w:val="20"/>
          <w:szCs w:val="20"/>
        </w:rPr>
        <w:t xml:space="preserve"> </w:t>
      </w:r>
      <w:r w:rsidRPr="0013595B">
        <w:rPr>
          <w:spacing w:val="-1"/>
          <w:sz w:val="20"/>
          <w:szCs w:val="20"/>
        </w:rPr>
        <w:t>ca</w:t>
      </w:r>
      <w:r w:rsidRPr="0013595B">
        <w:rPr>
          <w:sz w:val="20"/>
          <w:szCs w:val="20"/>
        </w:rPr>
        <w:t>se</w:t>
      </w:r>
      <w:r w:rsidRPr="0013595B">
        <w:rPr>
          <w:spacing w:val="13"/>
          <w:sz w:val="20"/>
          <w:szCs w:val="20"/>
        </w:rPr>
        <w:t xml:space="preserve"> </w:t>
      </w:r>
      <w:r w:rsidRPr="0013595B">
        <w:rPr>
          <w:sz w:val="20"/>
          <w:szCs w:val="20"/>
        </w:rPr>
        <w:t>the</w:t>
      </w:r>
      <w:r w:rsidRPr="0013595B">
        <w:rPr>
          <w:spacing w:val="13"/>
          <w:sz w:val="20"/>
          <w:szCs w:val="20"/>
        </w:rPr>
        <w:t xml:space="preserve"> </w:t>
      </w:r>
      <w:r w:rsidRPr="0013595B">
        <w:rPr>
          <w:sz w:val="20"/>
          <w:szCs w:val="20"/>
        </w:rPr>
        <w:t>t</w:t>
      </w:r>
      <w:r w:rsidRPr="0013595B">
        <w:rPr>
          <w:spacing w:val="-1"/>
          <w:sz w:val="20"/>
          <w:szCs w:val="20"/>
        </w:rPr>
        <w:t>er</w:t>
      </w:r>
      <w:r w:rsidRPr="0013595B">
        <w:rPr>
          <w:sz w:val="20"/>
          <w:szCs w:val="20"/>
        </w:rPr>
        <w:t>ms</w:t>
      </w:r>
      <w:r w:rsidRPr="0013595B">
        <w:rPr>
          <w:spacing w:val="15"/>
          <w:sz w:val="20"/>
          <w:szCs w:val="20"/>
        </w:rPr>
        <w:t xml:space="preserve"> </w:t>
      </w:r>
      <w:r w:rsidRPr="0013595B">
        <w:rPr>
          <w:sz w:val="20"/>
          <w:szCs w:val="20"/>
        </w:rPr>
        <w:t>of</w:t>
      </w:r>
      <w:r w:rsidRPr="0013595B">
        <w:rPr>
          <w:spacing w:val="14"/>
          <w:sz w:val="20"/>
          <w:szCs w:val="20"/>
        </w:rPr>
        <w:t xml:space="preserve"> </w:t>
      </w:r>
      <w:r w:rsidRPr="0013595B">
        <w:rPr>
          <w:sz w:val="20"/>
          <w:szCs w:val="20"/>
        </w:rPr>
        <w:t>this</w:t>
      </w:r>
      <w:r w:rsidRPr="0013595B">
        <w:rPr>
          <w:spacing w:val="15"/>
          <w:sz w:val="20"/>
          <w:szCs w:val="20"/>
        </w:rPr>
        <w:t xml:space="preserve"> </w:t>
      </w:r>
      <w:r w:rsidRPr="0013595B">
        <w:rPr>
          <w:spacing w:val="-3"/>
          <w:sz w:val="20"/>
          <w:szCs w:val="20"/>
        </w:rPr>
        <w:t>L</w:t>
      </w:r>
      <w:r w:rsidRPr="0013595B">
        <w:rPr>
          <w:spacing w:val="-1"/>
          <w:sz w:val="20"/>
          <w:szCs w:val="20"/>
        </w:rPr>
        <w:t>e</w:t>
      </w:r>
      <w:r w:rsidRPr="0013595B">
        <w:rPr>
          <w:sz w:val="20"/>
          <w:szCs w:val="20"/>
        </w:rPr>
        <w:t>tt</w:t>
      </w:r>
      <w:r w:rsidRPr="0013595B">
        <w:rPr>
          <w:spacing w:val="1"/>
          <w:sz w:val="20"/>
          <w:szCs w:val="20"/>
        </w:rPr>
        <w:t>e</w:t>
      </w:r>
      <w:r w:rsidRPr="0013595B">
        <w:rPr>
          <w:sz w:val="20"/>
          <w:szCs w:val="20"/>
        </w:rPr>
        <w:t>r</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pacing w:val="1"/>
          <w:sz w:val="20"/>
          <w:szCs w:val="20"/>
        </w:rPr>
        <w:t>C</w:t>
      </w:r>
      <w:r w:rsidRPr="0013595B">
        <w:rPr>
          <w:spacing w:val="-1"/>
          <w:sz w:val="20"/>
          <w:szCs w:val="20"/>
        </w:rPr>
        <w:t>re</w:t>
      </w:r>
      <w:r w:rsidRPr="0013595B">
        <w:rPr>
          <w:sz w:val="20"/>
          <w:szCs w:val="20"/>
        </w:rPr>
        <w:t>dit sh</w:t>
      </w:r>
      <w:r w:rsidRPr="0013595B">
        <w:rPr>
          <w:spacing w:val="-1"/>
          <w:sz w:val="20"/>
          <w:szCs w:val="20"/>
        </w:rPr>
        <w:t>a</w:t>
      </w:r>
      <w:r w:rsidRPr="0013595B">
        <w:rPr>
          <w:sz w:val="20"/>
          <w:szCs w:val="20"/>
        </w:rPr>
        <w:t>ll</w:t>
      </w:r>
      <w:r w:rsidRPr="0013595B">
        <w:rPr>
          <w:spacing w:val="6"/>
          <w:sz w:val="20"/>
          <w:szCs w:val="20"/>
        </w:rPr>
        <w:t xml:space="preserve"> </w:t>
      </w:r>
      <w:r w:rsidRPr="0013595B">
        <w:rPr>
          <w:spacing w:val="-2"/>
          <w:sz w:val="20"/>
          <w:szCs w:val="20"/>
        </w:rPr>
        <w:t>g</w:t>
      </w:r>
      <w:r w:rsidRPr="0013595B">
        <w:rPr>
          <w:sz w:val="20"/>
          <w:szCs w:val="20"/>
        </w:rPr>
        <w:t>o</w:t>
      </w:r>
      <w:r w:rsidRPr="0013595B">
        <w:rPr>
          <w:spacing w:val="2"/>
          <w:sz w:val="20"/>
          <w:szCs w:val="20"/>
        </w:rPr>
        <w:t>v</w:t>
      </w:r>
      <w:r w:rsidRPr="0013595B">
        <w:rPr>
          <w:spacing w:val="-1"/>
          <w:sz w:val="20"/>
          <w:szCs w:val="20"/>
        </w:rPr>
        <w:t>er</w:t>
      </w:r>
      <w:r w:rsidRPr="0013595B">
        <w:rPr>
          <w:sz w:val="20"/>
          <w:szCs w:val="20"/>
        </w:rPr>
        <w:t xml:space="preserve">n.   </w:t>
      </w:r>
      <w:r w:rsidRPr="0013595B">
        <w:rPr>
          <w:spacing w:val="3"/>
          <w:sz w:val="20"/>
          <w:szCs w:val="20"/>
        </w:rPr>
        <w:t>M</w:t>
      </w:r>
      <w:r w:rsidRPr="0013595B">
        <w:rPr>
          <w:spacing w:val="-1"/>
          <w:sz w:val="20"/>
          <w:szCs w:val="20"/>
        </w:rPr>
        <w:t>a</w:t>
      </w:r>
      <w:r w:rsidRPr="0013595B">
        <w:rPr>
          <w:sz w:val="20"/>
          <w:szCs w:val="20"/>
        </w:rPr>
        <w:t>tt</w:t>
      </w:r>
      <w:r w:rsidRPr="0013595B">
        <w:rPr>
          <w:spacing w:val="-1"/>
          <w:sz w:val="20"/>
          <w:szCs w:val="20"/>
        </w:rPr>
        <w:t>er</w:t>
      </w:r>
      <w:r w:rsidRPr="0013595B">
        <w:rPr>
          <w:sz w:val="20"/>
          <w:szCs w:val="20"/>
        </w:rPr>
        <w:t>s</w:t>
      </w:r>
      <w:r w:rsidRPr="0013595B">
        <w:rPr>
          <w:spacing w:val="8"/>
          <w:sz w:val="20"/>
          <w:szCs w:val="20"/>
        </w:rPr>
        <w:t xml:space="preserve"> </w:t>
      </w:r>
      <w:r w:rsidRPr="0013595B">
        <w:rPr>
          <w:sz w:val="20"/>
          <w:szCs w:val="20"/>
        </w:rPr>
        <w:t>not</w:t>
      </w:r>
      <w:r w:rsidRPr="0013595B">
        <w:rPr>
          <w:spacing w:val="6"/>
          <w:sz w:val="20"/>
          <w:szCs w:val="20"/>
        </w:rPr>
        <w:t xml:space="preserve"> </w:t>
      </w:r>
      <w:r w:rsidRPr="0013595B">
        <w:rPr>
          <w:spacing w:val="-1"/>
          <w:sz w:val="20"/>
          <w:szCs w:val="20"/>
        </w:rPr>
        <w:t>c</w:t>
      </w:r>
      <w:r w:rsidRPr="0013595B">
        <w:rPr>
          <w:sz w:val="20"/>
          <w:szCs w:val="20"/>
        </w:rPr>
        <w:t>ov</w:t>
      </w:r>
      <w:r w:rsidRPr="0013595B">
        <w:rPr>
          <w:spacing w:val="-1"/>
          <w:sz w:val="20"/>
          <w:szCs w:val="20"/>
        </w:rPr>
        <w:t>e</w:t>
      </w:r>
      <w:r w:rsidRPr="0013595B">
        <w:rPr>
          <w:spacing w:val="2"/>
          <w:sz w:val="20"/>
          <w:szCs w:val="20"/>
        </w:rPr>
        <w:t>r</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the</w:t>
      </w:r>
      <w:r w:rsidRPr="0013595B">
        <w:rPr>
          <w:spacing w:val="7"/>
          <w:sz w:val="20"/>
          <w:szCs w:val="20"/>
        </w:rPr>
        <w:t xml:space="preserve"> </w:t>
      </w:r>
      <w:r w:rsidRPr="0013595B">
        <w:rPr>
          <w:sz w:val="20"/>
          <w:szCs w:val="20"/>
        </w:rPr>
        <w:t>U</w:t>
      </w:r>
      <w:r w:rsidRPr="0013595B">
        <w:rPr>
          <w:spacing w:val="1"/>
          <w:sz w:val="20"/>
          <w:szCs w:val="20"/>
        </w:rPr>
        <w:t>C</w:t>
      </w:r>
      <w:r w:rsidRPr="0013595B">
        <w:rPr>
          <w:sz w:val="20"/>
          <w:szCs w:val="20"/>
        </w:rPr>
        <w:t>P</w:t>
      </w:r>
      <w:r w:rsidRPr="0013595B">
        <w:rPr>
          <w:spacing w:val="6"/>
          <w:sz w:val="20"/>
          <w:szCs w:val="20"/>
        </w:rPr>
        <w:t xml:space="preserve"> </w:t>
      </w:r>
      <w:r w:rsidRPr="0013595B">
        <w:rPr>
          <w:sz w:val="20"/>
          <w:szCs w:val="20"/>
        </w:rPr>
        <w:t>sh</w:t>
      </w:r>
      <w:r w:rsidRPr="0013595B">
        <w:rPr>
          <w:spacing w:val="-1"/>
          <w:sz w:val="20"/>
          <w:szCs w:val="20"/>
        </w:rPr>
        <w:t>a</w:t>
      </w:r>
      <w:r w:rsidRPr="0013595B">
        <w:rPr>
          <w:sz w:val="20"/>
          <w:szCs w:val="20"/>
        </w:rPr>
        <w:t>ll</w:t>
      </w:r>
      <w:r w:rsidRPr="0013595B">
        <w:rPr>
          <w:spacing w:val="6"/>
          <w:sz w:val="20"/>
          <w:szCs w:val="20"/>
        </w:rPr>
        <w:t xml:space="preserve"> </w:t>
      </w:r>
      <w:r w:rsidRPr="0013595B">
        <w:rPr>
          <w:sz w:val="20"/>
          <w:szCs w:val="20"/>
        </w:rPr>
        <w:t>be</w:t>
      </w:r>
      <w:r w:rsidRPr="0013595B">
        <w:rPr>
          <w:spacing w:val="7"/>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1"/>
          <w:sz w:val="20"/>
          <w:szCs w:val="20"/>
        </w:rPr>
        <w:t>a</w:t>
      </w:r>
      <w:r w:rsidRPr="0013595B">
        <w:rPr>
          <w:spacing w:val="2"/>
          <w:sz w:val="20"/>
          <w:szCs w:val="20"/>
        </w:rPr>
        <w:t>n</w:t>
      </w:r>
      <w:r w:rsidRPr="0013595B">
        <w:rPr>
          <w:sz w:val="20"/>
          <w:szCs w:val="20"/>
        </w:rPr>
        <w:t>d</w:t>
      </w:r>
      <w:r w:rsidRPr="0013595B">
        <w:rPr>
          <w:spacing w:val="5"/>
          <w:sz w:val="20"/>
          <w:szCs w:val="20"/>
        </w:rPr>
        <w:t xml:space="preserve"> </w:t>
      </w:r>
      <w:r w:rsidRPr="0013595B">
        <w:rPr>
          <w:spacing w:val="-1"/>
          <w:sz w:val="20"/>
          <w:szCs w:val="20"/>
        </w:rPr>
        <w:t>c</w:t>
      </w:r>
      <w:r w:rsidRPr="0013595B">
        <w:rPr>
          <w:sz w:val="20"/>
          <w:szCs w:val="20"/>
        </w:rPr>
        <w:t>onst</w:t>
      </w:r>
      <w:r w:rsidRPr="0013595B">
        <w:rPr>
          <w:spacing w:val="-1"/>
          <w:sz w:val="20"/>
          <w:szCs w:val="20"/>
        </w:rPr>
        <w:t>r</w:t>
      </w:r>
      <w:r w:rsidRPr="0013595B">
        <w:rPr>
          <w:sz w:val="20"/>
          <w:szCs w:val="20"/>
        </w:rPr>
        <w:t>u</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3"/>
          <w:sz w:val="20"/>
          <w:szCs w:val="20"/>
        </w:rPr>
        <w:t>i</w:t>
      </w:r>
      <w:r w:rsidRPr="0013595B">
        <w:rPr>
          <w:sz w:val="20"/>
          <w:szCs w:val="20"/>
        </w:rPr>
        <w:t xml:space="preserve">n </w:t>
      </w:r>
      <w:r w:rsidRPr="0013595B">
        <w:rPr>
          <w:spacing w:val="-1"/>
          <w:sz w:val="20"/>
          <w:szCs w:val="20"/>
        </w:rPr>
        <w:t>acc</w:t>
      </w:r>
      <w:r w:rsidRPr="0013595B">
        <w:rPr>
          <w:sz w:val="20"/>
          <w:szCs w:val="20"/>
        </w:rPr>
        <w:t>o</w:t>
      </w:r>
      <w:r w:rsidRPr="0013595B">
        <w:rPr>
          <w:spacing w:val="-1"/>
          <w:sz w:val="20"/>
          <w:szCs w:val="20"/>
        </w:rPr>
        <w:t>r</w:t>
      </w:r>
      <w:r w:rsidRPr="0013595B">
        <w:rPr>
          <w:spacing w:val="2"/>
          <w:sz w:val="20"/>
          <w:szCs w:val="20"/>
        </w:rPr>
        <w:t>d</w:t>
      </w:r>
      <w:r w:rsidRPr="0013595B">
        <w:rPr>
          <w:spacing w:val="-1"/>
          <w:sz w:val="20"/>
          <w:szCs w:val="20"/>
        </w:rPr>
        <w:t>a</w:t>
      </w:r>
      <w:r w:rsidRPr="0013595B">
        <w:rPr>
          <w:sz w:val="20"/>
          <w:szCs w:val="20"/>
        </w:rPr>
        <w:t>n</w:t>
      </w:r>
      <w:r w:rsidRPr="0013595B">
        <w:rPr>
          <w:spacing w:val="1"/>
          <w:sz w:val="20"/>
          <w:szCs w:val="20"/>
        </w:rPr>
        <w:t>c</w:t>
      </w:r>
      <w:r w:rsidRPr="0013595B">
        <w:rPr>
          <w:sz w:val="20"/>
          <w:szCs w:val="20"/>
        </w:rPr>
        <w:t>e</w:t>
      </w:r>
      <w:r w:rsidRPr="0013595B">
        <w:rPr>
          <w:spacing w:val="-1"/>
          <w:sz w:val="20"/>
          <w:szCs w:val="20"/>
        </w:rPr>
        <w:t xml:space="preserve"> </w:t>
      </w:r>
      <w:r w:rsidRPr="0013595B">
        <w:rPr>
          <w:sz w:val="20"/>
          <w:szCs w:val="20"/>
        </w:rPr>
        <w:t>with the</w:t>
      </w:r>
      <w:r w:rsidRPr="0013595B">
        <w:rPr>
          <w:spacing w:val="-1"/>
          <w:sz w:val="20"/>
          <w:szCs w:val="20"/>
        </w:rPr>
        <w:t xml:space="preserve"> </w:t>
      </w:r>
      <w:r w:rsidRPr="0013595B">
        <w:rPr>
          <w:sz w:val="20"/>
          <w:szCs w:val="20"/>
        </w:rPr>
        <w:t>l</w:t>
      </w:r>
      <w:r w:rsidRPr="0013595B">
        <w:rPr>
          <w:spacing w:val="-1"/>
          <w:sz w:val="20"/>
          <w:szCs w:val="20"/>
        </w:rPr>
        <w:t>a</w:t>
      </w:r>
      <w:r w:rsidRPr="0013595B">
        <w:rPr>
          <w:sz w:val="20"/>
          <w:szCs w:val="20"/>
        </w:rPr>
        <w:t>ws</w:t>
      </w:r>
      <w:r w:rsidRPr="0013595B">
        <w:rPr>
          <w:spacing w:val="3"/>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pacing w:val="1"/>
          <w:sz w:val="20"/>
          <w:szCs w:val="20"/>
        </w:rPr>
        <w:t>S</w:t>
      </w:r>
      <w:r w:rsidRPr="0013595B">
        <w:rPr>
          <w:sz w:val="20"/>
          <w:szCs w:val="20"/>
        </w:rPr>
        <w:t>t</w:t>
      </w:r>
      <w:r w:rsidRPr="0013595B">
        <w:rPr>
          <w:spacing w:val="-1"/>
          <w:sz w:val="20"/>
          <w:szCs w:val="20"/>
        </w:rPr>
        <w:t>a</w:t>
      </w:r>
      <w:r w:rsidRPr="0013595B">
        <w:rPr>
          <w:sz w:val="20"/>
          <w:szCs w:val="20"/>
        </w:rPr>
        <w:t>te</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N</w:t>
      </w:r>
      <w:r w:rsidRPr="0013595B">
        <w:rPr>
          <w:spacing w:val="1"/>
          <w:sz w:val="20"/>
          <w:szCs w:val="20"/>
        </w:rPr>
        <w:t>e</w:t>
      </w:r>
      <w:r w:rsidRPr="0013595B">
        <w:rPr>
          <w:sz w:val="20"/>
          <w:szCs w:val="20"/>
        </w:rPr>
        <w:t>w Yo</w:t>
      </w:r>
      <w:r w:rsidRPr="0013595B">
        <w:rPr>
          <w:spacing w:val="2"/>
          <w:sz w:val="20"/>
          <w:szCs w:val="20"/>
        </w:rPr>
        <w:t>r</w:t>
      </w:r>
      <w:r w:rsidRPr="0013595B">
        <w:rPr>
          <w:sz w:val="20"/>
          <w:szCs w:val="20"/>
        </w:rPr>
        <w:t>k.</w:t>
      </w:r>
    </w:p>
    <w:p w14:paraId="51998B4A" w14:textId="77777777" w:rsidR="00E842CF" w:rsidRDefault="00E842CF" w:rsidP="00E842CF">
      <w:pPr>
        <w:pStyle w:val="BodyText"/>
        <w:spacing w:after="240"/>
        <w:ind w:firstLine="720"/>
        <w:jc w:val="both"/>
        <w:rPr>
          <w:sz w:val="20"/>
          <w:szCs w:val="20"/>
        </w:rPr>
      </w:pPr>
      <w:r w:rsidRPr="0013595B">
        <w:rPr>
          <w:spacing w:val="1"/>
          <w:sz w:val="20"/>
          <w:szCs w:val="20"/>
        </w:rPr>
        <w:t>W</w:t>
      </w:r>
      <w:r w:rsidRPr="0013595B">
        <w:rPr>
          <w:sz w:val="20"/>
          <w:szCs w:val="20"/>
        </w:rPr>
        <w:t xml:space="preserve">ith </w:t>
      </w:r>
      <w:r w:rsidRPr="0013595B">
        <w:rPr>
          <w:spacing w:val="-1"/>
          <w:sz w:val="20"/>
          <w:szCs w:val="20"/>
        </w:rPr>
        <w:t>re</w:t>
      </w:r>
      <w:r w:rsidRPr="0013595B">
        <w:rPr>
          <w:sz w:val="20"/>
          <w:szCs w:val="20"/>
        </w:rPr>
        <w:t>sp</w:t>
      </w:r>
      <w:r w:rsidRPr="0013595B">
        <w:rPr>
          <w:spacing w:val="-1"/>
          <w:sz w:val="20"/>
          <w:szCs w:val="20"/>
        </w:rPr>
        <w:t>ec</w:t>
      </w:r>
      <w:r w:rsidRPr="0013595B">
        <w:rPr>
          <w:sz w:val="20"/>
          <w:szCs w:val="20"/>
        </w:rPr>
        <w:t>t 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le</w:t>
      </w:r>
      <w:r w:rsidRPr="0013595B">
        <w:rPr>
          <w:spacing w:val="-1"/>
          <w:sz w:val="20"/>
          <w:szCs w:val="20"/>
        </w:rPr>
        <w:t xml:space="preserve"> </w:t>
      </w:r>
      <w:r w:rsidRPr="0013595B">
        <w:rPr>
          <w:spacing w:val="2"/>
          <w:sz w:val="20"/>
          <w:szCs w:val="20"/>
        </w:rPr>
        <w:t>1</w:t>
      </w:r>
      <w:r w:rsidRPr="0013595B">
        <w:rPr>
          <w:sz w:val="20"/>
          <w:szCs w:val="20"/>
        </w:rPr>
        <w:t>4</w:t>
      </w:r>
      <w:r w:rsidRPr="0013595B">
        <w:rPr>
          <w:spacing w:val="-1"/>
          <w:sz w:val="20"/>
          <w:szCs w:val="20"/>
        </w:rPr>
        <w:t>(</w:t>
      </w:r>
      <w:r w:rsidRPr="0013595B">
        <w:rPr>
          <w:sz w:val="20"/>
          <w:szCs w:val="20"/>
        </w:rPr>
        <w:t>b)</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z w:val="20"/>
          <w:szCs w:val="20"/>
        </w:rPr>
        <w:t>U</w:t>
      </w:r>
      <w:r w:rsidRPr="0013595B">
        <w:rPr>
          <w:spacing w:val="1"/>
          <w:sz w:val="20"/>
          <w:szCs w:val="20"/>
        </w:rPr>
        <w:t>CP</w:t>
      </w:r>
      <w:r>
        <w:rPr>
          <w:sz w:val="20"/>
          <w:szCs w:val="20"/>
        </w:rPr>
        <w:t>, the</w:t>
      </w:r>
      <w:r>
        <w:rPr>
          <w:spacing w:val="1"/>
          <w:sz w:val="20"/>
          <w:szCs w:val="20"/>
        </w:rPr>
        <w:t xml:space="preserve"> </w:t>
      </w:r>
      <w:r>
        <w:rPr>
          <w:spacing w:val="-3"/>
          <w:sz w:val="20"/>
          <w:szCs w:val="20"/>
        </w:rPr>
        <w:t>I</w:t>
      </w:r>
      <w:r>
        <w:rPr>
          <w:sz w:val="20"/>
          <w:szCs w:val="20"/>
        </w:rPr>
        <w:t>ss</w:t>
      </w:r>
      <w:r>
        <w:rPr>
          <w:spacing w:val="2"/>
          <w:sz w:val="20"/>
          <w:szCs w:val="20"/>
        </w:rPr>
        <w:t>u</w:t>
      </w:r>
      <w:r>
        <w:rPr>
          <w:sz w:val="20"/>
          <w:szCs w:val="20"/>
        </w:rPr>
        <w:t>ing</w:t>
      </w:r>
      <w:r>
        <w:rPr>
          <w:spacing w:val="-2"/>
          <w:sz w:val="20"/>
          <w:szCs w:val="20"/>
        </w:rPr>
        <w:t xml:space="preserve"> </w:t>
      </w:r>
      <w:r>
        <w:rPr>
          <w:spacing w:val="1"/>
          <w:sz w:val="20"/>
          <w:szCs w:val="20"/>
        </w:rPr>
        <w:t>B</w:t>
      </w:r>
      <w:r>
        <w:rPr>
          <w:spacing w:val="-1"/>
          <w:sz w:val="20"/>
          <w:szCs w:val="20"/>
        </w:rPr>
        <w:t>a</w:t>
      </w:r>
      <w:r>
        <w:rPr>
          <w:sz w:val="20"/>
          <w:szCs w:val="20"/>
        </w:rPr>
        <w:t>nk sh</w:t>
      </w:r>
      <w:r>
        <w:rPr>
          <w:spacing w:val="-1"/>
          <w:sz w:val="20"/>
          <w:szCs w:val="20"/>
        </w:rPr>
        <w:t>a</w:t>
      </w:r>
      <w:r>
        <w:rPr>
          <w:sz w:val="20"/>
          <w:szCs w:val="20"/>
        </w:rPr>
        <w:t>ll h</w:t>
      </w:r>
      <w:r>
        <w:rPr>
          <w:spacing w:val="-1"/>
          <w:sz w:val="20"/>
          <w:szCs w:val="20"/>
        </w:rPr>
        <w:t>a</w:t>
      </w:r>
      <w:r>
        <w:rPr>
          <w:spacing w:val="2"/>
          <w:sz w:val="20"/>
          <w:szCs w:val="20"/>
        </w:rPr>
        <w:t>v</w:t>
      </w:r>
      <w:r>
        <w:rPr>
          <w:sz w:val="20"/>
          <w:szCs w:val="20"/>
        </w:rPr>
        <w:t>e</w:t>
      </w:r>
      <w:r>
        <w:rPr>
          <w:spacing w:val="-1"/>
          <w:sz w:val="20"/>
          <w:szCs w:val="20"/>
        </w:rPr>
        <w:t xml:space="preserve"> </w:t>
      </w:r>
      <w:r>
        <w:rPr>
          <w:sz w:val="20"/>
          <w:szCs w:val="20"/>
        </w:rPr>
        <w:t xml:space="preserve">a </w:t>
      </w:r>
      <w:r>
        <w:rPr>
          <w:spacing w:val="-1"/>
          <w:sz w:val="20"/>
          <w:szCs w:val="20"/>
        </w:rPr>
        <w:t>rea</w:t>
      </w:r>
      <w:r>
        <w:rPr>
          <w:sz w:val="20"/>
          <w:szCs w:val="20"/>
        </w:rPr>
        <w:t>son</w:t>
      </w:r>
      <w:r>
        <w:rPr>
          <w:spacing w:val="-1"/>
          <w:sz w:val="20"/>
          <w:szCs w:val="20"/>
        </w:rPr>
        <w:t>a</w:t>
      </w:r>
      <w:r>
        <w:rPr>
          <w:sz w:val="20"/>
          <w:szCs w:val="20"/>
        </w:rPr>
        <w:t>b</w:t>
      </w:r>
      <w:r>
        <w:rPr>
          <w:spacing w:val="3"/>
          <w:sz w:val="20"/>
          <w:szCs w:val="20"/>
        </w:rPr>
        <w:t>l</w:t>
      </w:r>
      <w:r>
        <w:rPr>
          <w:sz w:val="20"/>
          <w:szCs w:val="20"/>
        </w:rPr>
        <w:t>e</w:t>
      </w:r>
      <w:r>
        <w:rPr>
          <w:spacing w:val="-1"/>
          <w:sz w:val="20"/>
          <w:szCs w:val="20"/>
        </w:rPr>
        <w:t xml:space="preserve"> a</w:t>
      </w:r>
      <w:r>
        <w:rPr>
          <w:sz w:val="20"/>
          <w:szCs w:val="20"/>
        </w:rPr>
        <w:t>mount of</w:t>
      </w:r>
      <w:r>
        <w:rPr>
          <w:spacing w:val="-1"/>
          <w:sz w:val="20"/>
          <w:szCs w:val="20"/>
        </w:rPr>
        <w:t xml:space="preserve"> </w:t>
      </w:r>
      <w:r>
        <w:rPr>
          <w:sz w:val="20"/>
          <w:szCs w:val="20"/>
        </w:rPr>
        <w:t>tim</w:t>
      </w:r>
      <w:r>
        <w:rPr>
          <w:spacing w:val="-1"/>
          <w:sz w:val="20"/>
          <w:szCs w:val="20"/>
        </w:rPr>
        <w:t>e</w:t>
      </w:r>
      <w:r>
        <w:rPr>
          <w:sz w:val="20"/>
          <w:szCs w:val="20"/>
        </w:rPr>
        <w:t xml:space="preserve">, not to </w:t>
      </w:r>
      <w:r>
        <w:rPr>
          <w:spacing w:val="-1"/>
          <w:sz w:val="20"/>
          <w:szCs w:val="20"/>
        </w:rPr>
        <w:t>e</w:t>
      </w:r>
      <w:r>
        <w:rPr>
          <w:spacing w:val="2"/>
          <w:sz w:val="20"/>
          <w:szCs w:val="20"/>
        </w:rPr>
        <w:t>x</w:t>
      </w:r>
      <w:r>
        <w:rPr>
          <w:spacing w:val="-1"/>
          <w:sz w:val="20"/>
          <w:szCs w:val="20"/>
        </w:rPr>
        <w:t>cee</w:t>
      </w:r>
      <w:r>
        <w:rPr>
          <w:sz w:val="20"/>
          <w:szCs w:val="20"/>
        </w:rPr>
        <w:t>d th</w:t>
      </w:r>
      <w:r>
        <w:rPr>
          <w:spacing w:val="-1"/>
          <w:sz w:val="20"/>
          <w:szCs w:val="20"/>
        </w:rPr>
        <w:t>re</w:t>
      </w:r>
      <w:r>
        <w:rPr>
          <w:sz w:val="20"/>
          <w:szCs w:val="20"/>
        </w:rPr>
        <w:t>e</w:t>
      </w:r>
      <w:r>
        <w:rPr>
          <w:spacing w:val="1"/>
          <w:sz w:val="20"/>
          <w:szCs w:val="20"/>
        </w:rPr>
        <w:t xml:space="preserve"> </w:t>
      </w:r>
      <w:r>
        <w:rPr>
          <w:spacing w:val="-1"/>
          <w:sz w:val="20"/>
          <w:szCs w:val="20"/>
        </w:rPr>
        <w:t>(</w:t>
      </w:r>
      <w:r>
        <w:rPr>
          <w:sz w:val="20"/>
          <w:szCs w:val="20"/>
        </w:rPr>
        <w:t>3)</w:t>
      </w:r>
      <w:r>
        <w:rPr>
          <w:spacing w:val="2"/>
          <w:sz w:val="20"/>
          <w:szCs w:val="20"/>
        </w:rPr>
        <w:t xml:space="preserve">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pacing w:val="-5"/>
          <w:sz w:val="20"/>
          <w:szCs w:val="20"/>
        </w:rPr>
        <w:t>y</w:t>
      </w:r>
      <w:r>
        <w:rPr>
          <w:sz w:val="20"/>
          <w:szCs w:val="20"/>
        </w:rPr>
        <w:t xml:space="preserve">s, </w:t>
      </w:r>
      <w:r>
        <w:rPr>
          <w:spacing w:val="-1"/>
          <w:sz w:val="20"/>
          <w:szCs w:val="20"/>
        </w:rPr>
        <w:t>f</w:t>
      </w:r>
      <w:r>
        <w:rPr>
          <w:sz w:val="20"/>
          <w:szCs w:val="20"/>
        </w:rPr>
        <w:t>ollowi</w:t>
      </w:r>
      <w:r>
        <w:rPr>
          <w:spacing w:val="2"/>
          <w:sz w:val="20"/>
          <w:szCs w:val="20"/>
        </w:rPr>
        <w:t>n</w:t>
      </w:r>
      <w:r>
        <w:rPr>
          <w:sz w:val="20"/>
          <w:szCs w:val="20"/>
        </w:rPr>
        <w:t>g 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 xml:space="preserve">of its </w:t>
      </w:r>
      <w:r>
        <w:rPr>
          <w:spacing w:val="-1"/>
          <w:sz w:val="20"/>
          <w:szCs w:val="20"/>
        </w:rPr>
        <w:t>rece</w:t>
      </w:r>
      <w:r>
        <w:rPr>
          <w:sz w:val="20"/>
          <w:szCs w:val="20"/>
        </w:rPr>
        <w:t>ipt of</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2"/>
          <w:sz w:val="20"/>
          <w:szCs w:val="20"/>
        </w:rPr>
        <w:t>f</w:t>
      </w:r>
      <w:r>
        <w:rPr>
          <w:spacing w:val="-1"/>
          <w:sz w:val="20"/>
          <w:szCs w:val="20"/>
        </w:rPr>
        <w:t>r</w:t>
      </w:r>
      <w:r>
        <w:rPr>
          <w:sz w:val="20"/>
          <w:szCs w:val="20"/>
        </w:rPr>
        <w:t>om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xml:space="preserve">, to </w:t>
      </w:r>
      <w:r>
        <w:rPr>
          <w:spacing w:val="1"/>
          <w:sz w:val="20"/>
          <w:szCs w:val="20"/>
        </w:rPr>
        <w:t>e</w:t>
      </w:r>
      <w:r>
        <w:rPr>
          <w:spacing w:val="2"/>
          <w:sz w:val="20"/>
          <w:szCs w:val="20"/>
        </w:rPr>
        <w:t>x</w:t>
      </w:r>
      <w:r>
        <w:rPr>
          <w:spacing w:val="-1"/>
          <w:sz w:val="20"/>
          <w:szCs w:val="20"/>
        </w:rPr>
        <w:t>a</w:t>
      </w:r>
      <w:r>
        <w:rPr>
          <w:sz w:val="20"/>
          <w:szCs w:val="20"/>
        </w:rPr>
        <w:t>mine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d</w:t>
      </w:r>
      <w:r>
        <w:rPr>
          <w:spacing w:val="-1"/>
          <w:sz w:val="20"/>
          <w:szCs w:val="20"/>
        </w:rPr>
        <w:t>e</w:t>
      </w:r>
      <w:r>
        <w:rPr>
          <w:sz w:val="20"/>
          <w:szCs w:val="20"/>
        </w:rPr>
        <w:t>t</w:t>
      </w:r>
      <w:r>
        <w:rPr>
          <w:spacing w:val="-1"/>
          <w:sz w:val="20"/>
          <w:szCs w:val="20"/>
        </w:rPr>
        <w:t>er</w:t>
      </w:r>
      <w:r>
        <w:rPr>
          <w:sz w:val="20"/>
          <w:szCs w:val="20"/>
        </w:rPr>
        <w:t>mine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to t</w:t>
      </w:r>
      <w:r>
        <w:rPr>
          <w:spacing w:val="-1"/>
          <w:sz w:val="20"/>
          <w:szCs w:val="20"/>
        </w:rPr>
        <w:t>a</w:t>
      </w:r>
      <w:r>
        <w:rPr>
          <w:sz w:val="20"/>
          <w:szCs w:val="20"/>
        </w:rPr>
        <w:t>ke</w:t>
      </w:r>
      <w:r>
        <w:rPr>
          <w:spacing w:val="-1"/>
          <w:sz w:val="20"/>
          <w:szCs w:val="20"/>
        </w:rPr>
        <w:t xml:space="preserve"> </w:t>
      </w:r>
      <w:r>
        <w:rPr>
          <w:sz w:val="20"/>
          <w:szCs w:val="20"/>
        </w:rPr>
        <w:t xml:space="preserve">up </w:t>
      </w:r>
      <w:r>
        <w:rPr>
          <w:spacing w:val="2"/>
          <w:sz w:val="20"/>
          <w:szCs w:val="20"/>
        </w:rPr>
        <w:t>o</w:t>
      </w:r>
      <w:r>
        <w:rPr>
          <w:sz w:val="20"/>
          <w:szCs w:val="20"/>
        </w:rPr>
        <w:t>r</w:t>
      </w:r>
      <w:r>
        <w:rPr>
          <w:spacing w:val="-1"/>
          <w:sz w:val="20"/>
          <w:szCs w:val="20"/>
        </w:rPr>
        <w:t xml:space="preserve"> r</w:t>
      </w:r>
      <w:r>
        <w:rPr>
          <w:spacing w:val="1"/>
          <w:sz w:val="20"/>
          <w:szCs w:val="20"/>
        </w:rPr>
        <w:t>e</w:t>
      </w:r>
      <w:r>
        <w:rPr>
          <w:spacing w:val="2"/>
          <w:sz w:val="20"/>
          <w:szCs w:val="20"/>
        </w:rPr>
        <w:t>f</w:t>
      </w:r>
      <w:r>
        <w:rPr>
          <w:sz w:val="20"/>
          <w:szCs w:val="20"/>
        </w:rPr>
        <w:t>use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shall</w:t>
      </w:r>
      <w:r>
        <w:rPr>
          <w:spacing w:val="2"/>
          <w:sz w:val="20"/>
          <w:szCs w:val="20"/>
        </w:rPr>
        <w:t xml:space="preserve"> </w:t>
      </w:r>
      <w:r>
        <w:rPr>
          <w:sz w:val="20"/>
          <w:szCs w:val="20"/>
        </w:rPr>
        <w:t>in</w:t>
      </w:r>
      <w:r>
        <w:rPr>
          <w:spacing w:val="-1"/>
          <w:sz w:val="20"/>
          <w:szCs w:val="20"/>
        </w:rPr>
        <w:t>f</w:t>
      </w:r>
      <w:r>
        <w:rPr>
          <w:sz w:val="20"/>
          <w:szCs w:val="20"/>
        </w:rPr>
        <w:t>o</w:t>
      </w:r>
      <w:r>
        <w:rPr>
          <w:spacing w:val="-1"/>
          <w:sz w:val="20"/>
          <w:szCs w:val="20"/>
        </w:rPr>
        <w:t>r</w:t>
      </w:r>
      <w:r>
        <w:rPr>
          <w:sz w:val="20"/>
          <w:szCs w:val="20"/>
        </w:rPr>
        <w:t>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a</w:t>
      </w:r>
      <w:r>
        <w:rPr>
          <w:spacing w:val="-1"/>
          <w:sz w:val="20"/>
          <w:szCs w:val="20"/>
        </w:rPr>
        <w:t>cc</w:t>
      </w:r>
      <w:r>
        <w:rPr>
          <w:sz w:val="20"/>
          <w:szCs w:val="20"/>
        </w:rPr>
        <w:t>o</w:t>
      </w:r>
      <w:r>
        <w:rPr>
          <w:spacing w:val="-1"/>
          <w:sz w:val="20"/>
          <w:szCs w:val="20"/>
        </w:rPr>
        <w:t>r</w:t>
      </w:r>
      <w:r>
        <w:rPr>
          <w:sz w:val="20"/>
          <w:szCs w:val="20"/>
        </w:rPr>
        <w:t>di</w:t>
      </w:r>
      <w:r>
        <w:rPr>
          <w:spacing w:val="2"/>
          <w:sz w:val="20"/>
          <w:szCs w:val="20"/>
        </w:rPr>
        <w:t>n</w:t>
      </w:r>
      <w:r>
        <w:rPr>
          <w:spacing w:val="-2"/>
          <w:sz w:val="20"/>
          <w:szCs w:val="20"/>
        </w:rPr>
        <w:t>g</w:t>
      </w:r>
      <w:r>
        <w:rPr>
          <w:spacing w:val="5"/>
          <w:sz w:val="20"/>
          <w:szCs w:val="20"/>
        </w:rPr>
        <w:t>l</w:t>
      </w:r>
      <w:r>
        <w:rPr>
          <w:spacing w:val="-5"/>
          <w:sz w:val="20"/>
          <w:szCs w:val="20"/>
        </w:rPr>
        <w:t>y</w:t>
      </w:r>
      <w:r>
        <w:rPr>
          <w:sz w:val="20"/>
          <w:szCs w:val="20"/>
        </w:rPr>
        <w:t xml:space="preserve">. </w:t>
      </w:r>
      <w:r>
        <w:rPr>
          <w:spacing w:val="1"/>
          <w:sz w:val="20"/>
          <w:szCs w:val="20"/>
        </w:rPr>
        <w:t>W</w:t>
      </w:r>
      <w:r>
        <w:rPr>
          <w:sz w:val="20"/>
          <w:szCs w:val="20"/>
        </w:rPr>
        <w:t xml:space="preserve">ith </w:t>
      </w:r>
      <w:r>
        <w:rPr>
          <w:spacing w:val="-1"/>
          <w:sz w:val="20"/>
          <w:szCs w:val="20"/>
        </w:rPr>
        <w:t>re</w:t>
      </w:r>
      <w:r>
        <w:rPr>
          <w:sz w:val="20"/>
          <w:szCs w:val="20"/>
        </w:rPr>
        <w:t>sp</w:t>
      </w:r>
      <w:r>
        <w:rPr>
          <w:spacing w:val="-1"/>
          <w:sz w:val="20"/>
          <w:szCs w:val="20"/>
        </w:rPr>
        <w:t>ec</w:t>
      </w:r>
      <w:r>
        <w:rPr>
          <w:sz w:val="20"/>
          <w:szCs w:val="20"/>
        </w:rPr>
        <w:t>t to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pacing w:val="2"/>
          <w:sz w:val="20"/>
          <w:szCs w:val="20"/>
        </w:rPr>
        <w:t>1</w:t>
      </w:r>
      <w:r>
        <w:rPr>
          <w:sz w:val="20"/>
          <w:szCs w:val="20"/>
        </w:rPr>
        <w:t>6</w:t>
      </w:r>
      <w:r>
        <w:rPr>
          <w:spacing w:val="-1"/>
          <w:sz w:val="20"/>
          <w:szCs w:val="20"/>
        </w:rPr>
        <w:t>(</w:t>
      </w:r>
      <w:r>
        <w:rPr>
          <w:sz w:val="20"/>
          <w:szCs w:val="20"/>
        </w:rPr>
        <w:t>d)</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U</w:t>
      </w:r>
      <w:r>
        <w:rPr>
          <w:spacing w:val="1"/>
          <w:sz w:val="20"/>
          <w:szCs w:val="20"/>
        </w:rPr>
        <w:t>CP</w:t>
      </w:r>
      <w:r>
        <w:rPr>
          <w:sz w:val="20"/>
          <w:szCs w:val="20"/>
        </w:rPr>
        <w:t>, the</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re</w:t>
      </w:r>
      <w:r>
        <w:rPr>
          <w:sz w:val="20"/>
          <w:szCs w:val="20"/>
        </w:rPr>
        <w:t>qu</w:t>
      </w:r>
      <w:r>
        <w:rPr>
          <w:spacing w:val="3"/>
          <w:sz w:val="20"/>
          <w:szCs w:val="20"/>
        </w:rPr>
        <w:t>i</w:t>
      </w:r>
      <w:r>
        <w:rPr>
          <w:spacing w:val="-1"/>
          <w:sz w:val="20"/>
          <w:szCs w:val="20"/>
        </w:rPr>
        <w:t>re</w:t>
      </w:r>
      <w:r>
        <w:rPr>
          <w:sz w:val="20"/>
          <w:szCs w:val="20"/>
        </w:rPr>
        <w:t>d in sub</w:t>
      </w:r>
      <w:r>
        <w:rPr>
          <w:spacing w:val="-1"/>
          <w:sz w:val="20"/>
          <w:szCs w:val="20"/>
        </w:rPr>
        <w:t>-</w:t>
      </w:r>
      <w:r>
        <w:rPr>
          <w:spacing w:val="1"/>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16C</w:t>
      </w:r>
      <w:r>
        <w:rPr>
          <w:spacing w:val="1"/>
          <w:sz w:val="20"/>
          <w:szCs w:val="20"/>
        </w:rPr>
        <w:t xml:space="preserve"> </w:t>
      </w:r>
      <w:r>
        <w:rPr>
          <w:sz w:val="20"/>
          <w:szCs w:val="20"/>
        </w:rPr>
        <w:t xml:space="preserve">must be </w:t>
      </w:r>
      <w:r>
        <w:rPr>
          <w:spacing w:val="-2"/>
          <w:sz w:val="20"/>
          <w:szCs w:val="20"/>
        </w:rPr>
        <w:t>g</w:t>
      </w:r>
      <w:r>
        <w:rPr>
          <w:sz w:val="20"/>
          <w:szCs w:val="20"/>
        </w:rPr>
        <w:t>iv</w:t>
      </w:r>
      <w:r>
        <w:rPr>
          <w:spacing w:val="-1"/>
          <w:sz w:val="20"/>
          <w:szCs w:val="20"/>
        </w:rPr>
        <w:t>e</w:t>
      </w:r>
      <w:r>
        <w:rPr>
          <w:sz w:val="20"/>
          <w:szCs w:val="20"/>
        </w:rPr>
        <w:t>n no l</w:t>
      </w:r>
      <w:r>
        <w:rPr>
          <w:spacing w:val="-1"/>
          <w:sz w:val="20"/>
          <w:szCs w:val="20"/>
        </w:rPr>
        <w:t>a</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th</w:t>
      </w:r>
      <w:r>
        <w:rPr>
          <w:spacing w:val="-1"/>
          <w:sz w:val="20"/>
          <w:szCs w:val="20"/>
        </w:rPr>
        <w:t>a</w:t>
      </w:r>
      <w:r>
        <w:rPr>
          <w:sz w:val="20"/>
          <w:szCs w:val="20"/>
        </w:rPr>
        <w:t>n the</w:t>
      </w:r>
      <w:r>
        <w:rPr>
          <w:spacing w:val="-1"/>
          <w:sz w:val="20"/>
          <w:szCs w:val="20"/>
        </w:rPr>
        <w:t xml:space="preserve"> </w:t>
      </w:r>
      <w:r>
        <w:rPr>
          <w:spacing w:val="2"/>
          <w:sz w:val="20"/>
          <w:szCs w:val="20"/>
        </w:rPr>
        <w:t>b</w:t>
      </w:r>
      <w:r>
        <w:rPr>
          <w:spacing w:val="1"/>
          <w:sz w:val="20"/>
          <w:szCs w:val="20"/>
        </w:rPr>
        <w:t>a</w:t>
      </w:r>
      <w:r>
        <w:rPr>
          <w:sz w:val="20"/>
          <w:szCs w:val="20"/>
        </w:rPr>
        <w:t>nks’</w:t>
      </w:r>
      <w:r>
        <w:rPr>
          <w:spacing w:val="-1"/>
          <w:sz w:val="20"/>
          <w:szCs w:val="20"/>
        </w:rPr>
        <w:t xml:space="preserve"> c</w:t>
      </w:r>
      <w:r>
        <w:rPr>
          <w:sz w:val="20"/>
          <w:szCs w:val="20"/>
        </w:rPr>
        <w:t>lose</w:t>
      </w:r>
      <w:r>
        <w:rPr>
          <w:spacing w:val="-1"/>
          <w:sz w:val="20"/>
          <w:szCs w:val="20"/>
        </w:rPr>
        <w:t xml:space="preserve"> </w:t>
      </w:r>
      <w:r>
        <w:rPr>
          <w:sz w:val="20"/>
          <w:szCs w:val="20"/>
        </w:rPr>
        <w:t>of</w:t>
      </w:r>
      <w:r>
        <w:rPr>
          <w:spacing w:val="-1"/>
          <w:sz w:val="20"/>
          <w:szCs w:val="20"/>
        </w:rPr>
        <w:t xml:space="preserve"> </w:t>
      </w:r>
      <w:r>
        <w:rPr>
          <w:sz w:val="20"/>
          <w:szCs w:val="20"/>
        </w:rPr>
        <w:t>busin</w:t>
      </w:r>
      <w:r>
        <w:rPr>
          <w:spacing w:val="-1"/>
          <w:sz w:val="20"/>
          <w:szCs w:val="20"/>
        </w:rPr>
        <w:t>e</w:t>
      </w:r>
      <w:r>
        <w:rPr>
          <w:sz w:val="20"/>
          <w:szCs w:val="20"/>
        </w:rPr>
        <w:t>ss on</w:t>
      </w:r>
      <w:r>
        <w:rPr>
          <w:spacing w:val="2"/>
          <w:sz w:val="20"/>
          <w:szCs w:val="20"/>
        </w:rPr>
        <w:t xml:space="preserve"> </w:t>
      </w:r>
      <w:r>
        <w:rPr>
          <w:sz w:val="20"/>
          <w:szCs w:val="20"/>
        </w:rPr>
        <w:t>the</w:t>
      </w:r>
      <w:r>
        <w:rPr>
          <w:spacing w:val="-1"/>
          <w:sz w:val="20"/>
          <w:szCs w:val="20"/>
        </w:rPr>
        <w:t xml:space="preserve"> </w:t>
      </w:r>
      <w:r>
        <w:rPr>
          <w:sz w:val="20"/>
          <w:szCs w:val="20"/>
        </w:rPr>
        <w:t>thi</w:t>
      </w:r>
      <w:r>
        <w:rPr>
          <w:spacing w:val="-1"/>
          <w:sz w:val="20"/>
          <w:szCs w:val="20"/>
        </w:rPr>
        <w:t>r</w:t>
      </w:r>
      <w:r>
        <w:rPr>
          <w:sz w:val="20"/>
          <w:szCs w:val="20"/>
        </w:rPr>
        <w:t xml:space="preserve">d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z w:val="20"/>
          <w:szCs w:val="20"/>
        </w:rPr>
        <w:t>y</w:t>
      </w:r>
      <w:r>
        <w:rPr>
          <w:spacing w:val="-2"/>
          <w:sz w:val="20"/>
          <w:szCs w:val="20"/>
        </w:rPr>
        <w:t xml:space="preserve"> </w:t>
      </w:r>
      <w:r>
        <w:rPr>
          <w:spacing w:val="2"/>
          <w:sz w:val="20"/>
          <w:szCs w:val="20"/>
        </w:rPr>
        <w:t>f</w:t>
      </w:r>
      <w:r>
        <w:rPr>
          <w:sz w:val="20"/>
          <w:szCs w:val="20"/>
        </w:rPr>
        <w:t>ollowing</w:t>
      </w:r>
      <w:r>
        <w:rPr>
          <w:spacing w:val="-2"/>
          <w:sz w:val="20"/>
          <w:szCs w:val="20"/>
        </w:rPr>
        <w:t xml:space="preserve"> </w:t>
      </w:r>
      <w:r>
        <w:rPr>
          <w:sz w:val="20"/>
          <w:szCs w:val="20"/>
        </w:rPr>
        <w:t>the d</w:t>
      </w:r>
      <w:r>
        <w:rPr>
          <w:spacing w:val="-1"/>
          <w:sz w:val="20"/>
          <w:szCs w:val="20"/>
        </w:rPr>
        <w:t>a</w:t>
      </w:r>
      <w:r>
        <w:rPr>
          <w:sz w:val="20"/>
          <w:szCs w:val="20"/>
        </w:rPr>
        <w:t>te</w:t>
      </w:r>
      <w:r>
        <w:rPr>
          <w:spacing w:val="-1"/>
          <w:sz w:val="20"/>
          <w:szCs w:val="20"/>
        </w:rPr>
        <w:t xml:space="preserve"> </w:t>
      </w:r>
      <w:r>
        <w:rPr>
          <w:sz w:val="20"/>
          <w:szCs w:val="20"/>
        </w:rPr>
        <w:t>of</w:t>
      </w:r>
      <w:r>
        <w:rPr>
          <w:spacing w:val="-1"/>
          <w:sz w:val="20"/>
          <w:szCs w:val="20"/>
        </w:rPr>
        <w:t xml:space="preserve"> </w:t>
      </w:r>
      <w:r>
        <w:rPr>
          <w:sz w:val="20"/>
          <w:szCs w:val="20"/>
        </w:rPr>
        <w:t>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p>
    <w:p w14:paraId="0A817A84" w14:textId="77777777" w:rsidR="00E842CF" w:rsidRDefault="00E842CF" w:rsidP="00E842CF">
      <w:pPr>
        <w:pStyle w:val="BodyText"/>
        <w:spacing w:after="240"/>
        <w:ind w:firstLine="720"/>
        <w:jc w:val="both"/>
        <w:rPr>
          <w:sz w:val="20"/>
          <w:szCs w:val="20"/>
        </w:rPr>
      </w:pPr>
      <w:r>
        <w:rPr>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36</w:t>
      </w:r>
      <w:r>
        <w:rPr>
          <w:spacing w:val="4"/>
          <w:sz w:val="20"/>
          <w:szCs w:val="20"/>
        </w:rPr>
        <w:t xml:space="preserve"> </w:t>
      </w:r>
      <w:r>
        <w:rPr>
          <w:sz w:val="20"/>
          <w:szCs w:val="20"/>
        </w:rPr>
        <w:t>of</w:t>
      </w:r>
      <w:r>
        <w:rPr>
          <w:spacing w:val="1"/>
          <w:sz w:val="20"/>
          <w:szCs w:val="20"/>
        </w:rPr>
        <w:t xml:space="preserve"> </w:t>
      </w:r>
      <w:r>
        <w:rPr>
          <w:sz w:val="20"/>
          <w:szCs w:val="20"/>
        </w:rPr>
        <w:t>the</w:t>
      </w:r>
      <w:r>
        <w:rPr>
          <w:spacing w:val="3"/>
          <w:sz w:val="20"/>
          <w:szCs w:val="20"/>
        </w:rPr>
        <w:t xml:space="preserve"> </w:t>
      </w:r>
      <w:r>
        <w:rPr>
          <w:sz w:val="20"/>
          <w:szCs w:val="20"/>
        </w:rPr>
        <w:t>U</w:t>
      </w:r>
      <w:r>
        <w:rPr>
          <w:spacing w:val="1"/>
          <w:sz w:val="20"/>
          <w:szCs w:val="20"/>
        </w:rPr>
        <w:t>C</w:t>
      </w:r>
      <w:r>
        <w:rPr>
          <w:sz w:val="20"/>
          <w:szCs w:val="20"/>
        </w:rPr>
        <w:t>P</w:t>
      </w:r>
      <w:r>
        <w:rPr>
          <w:spacing w:val="3"/>
          <w:sz w:val="20"/>
          <w:szCs w:val="20"/>
        </w:rPr>
        <w:t xml:space="preserve"> </w:t>
      </w:r>
      <w:r>
        <w:rPr>
          <w:spacing w:val="-1"/>
          <w:sz w:val="20"/>
          <w:szCs w:val="20"/>
        </w:rPr>
        <w:t>a</w:t>
      </w:r>
      <w:r>
        <w:rPr>
          <w:sz w:val="20"/>
          <w:szCs w:val="20"/>
        </w:rPr>
        <w:t>s</w:t>
      </w:r>
      <w:r>
        <w:rPr>
          <w:spacing w:val="5"/>
          <w:sz w:val="20"/>
          <w:szCs w:val="20"/>
        </w:rPr>
        <w:t xml:space="preserve"> </w:t>
      </w:r>
      <w:r>
        <w:rPr>
          <w:sz w:val="20"/>
          <w:szCs w:val="20"/>
        </w:rPr>
        <w:t>it</w:t>
      </w:r>
      <w:r>
        <w:rPr>
          <w:spacing w:val="2"/>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2"/>
          <w:sz w:val="20"/>
          <w:szCs w:val="20"/>
        </w:rPr>
        <w:t xml:space="preserve"> </w:t>
      </w:r>
      <w:r>
        <w:rPr>
          <w:sz w:val="20"/>
          <w:szCs w:val="20"/>
        </w:rPr>
        <w:t>to</w:t>
      </w:r>
      <w:r>
        <w:rPr>
          <w:spacing w:val="2"/>
          <w:sz w:val="20"/>
          <w:szCs w:val="20"/>
        </w:rPr>
        <w:t xml:space="preserve"> </w:t>
      </w:r>
      <w:r>
        <w:rPr>
          <w:sz w:val="20"/>
          <w:szCs w:val="20"/>
        </w:rPr>
        <w:t>this</w:t>
      </w:r>
      <w:r>
        <w:rPr>
          <w:spacing w:val="7"/>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3"/>
          <w:sz w:val="20"/>
          <w:szCs w:val="20"/>
        </w:rPr>
        <w:t>C</w:t>
      </w:r>
      <w:r>
        <w:rPr>
          <w:spacing w:val="-1"/>
          <w:sz w:val="20"/>
          <w:szCs w:val="20"/>
        </w:rPr>
        <w:t>re</w:t>
      </w:r>
      <w:r>
        <w:rPr>
          <w:sz w:val="20"/>
          <w:szCs w:val="20"/>
        </w:rPr>
        <w:t>dit</w:t>
      </w:r>
      <w:r>
        <w:rPr>
          <w:spacing w:val="2"/>
          <w:sz w:val="20"/>
          <w:szCs w:val="20"/>
        </w:rPr>
        <w:t xml:space="preserve"> </w:t>
      </w:r>
      <w:r>
        <w:rPr>
          <w:sz w:val="20"/>
          <w:szCs w:val="20"/>
        </w:rPr>
        <w:t>is h</w:t>
      </w:r>
      <w:r>
        <w:rPr>
          <w:spacing w:val="-1"/>
          <w:sz w:val="20"/>
          <w:szCs w:val="20"/>
        </w:rPr>
        <w:t>ere</w:t>
      </w:r>
      <w:r>
        <w:rPr>
          <w:spacing w:val="5"/>
          <w:sz w:val="20"/>
          <w:szCs w:val="20"/>
        </w:rPr>
        <w:t>b</w:t>
      </w:r>
      <w:r>
        <w:rPr>
          <w:sz w:val="20"/>
          <w:szCs w:val="20"/>
        </w:rPr>
        <w:t>y modi</w:t>
      </w:r>
      <w:r>
        <w:rPr>
          <w:spacing w:val="-1"/>
          <w:sz w:val="20"/>
          <w:szCs w:val="20"/>
        </w:rPr>
        <w:t>f</w:t>
      </w:r>
      <w:r>
        <w:rPr>
          <w:sz w:val="20"/>
          <w:szCs w:val="20"/>
        </w:rPr>
        <w:t>i</w:t>
      </w:r>
      <w:r>
        <w:rPr>
          <w:spacing w:val="-1"/>
          <w:sz w:val="20"/>
          <w:szCs w:val="20"/>
        </w:rPr>
        <w:t>e</w:t>
      </w:r>
      <w:r>
        <w:rPr>
          <w:sz w:val="20"/>
          <w:szCs w:val="20"/>
        </w:rPr>
        <w:t>d</w:t>
      </w:r>
      <w:r>
        <w:rPr>
          <w:spacing w:val="5"/>
          <w:sz w:val="20"/>
          <w:szCs w:val="20"/>
        </w:rPr>
        <w:t xml:space="preserve"> </w:t>
      </w:r>
      <w:r>
        <w:rPr>
          <w:sz w:val="20"/>
          <w:szCs w:val="20"/>
        </w:rPr>
        <w:t>to</w:t>
      </w:r>
      <w:r>
        <w:rPr>
          <w:spacing w:val="5"/>
          <w:sz w:val="20"/>
          <w:szCs w:val="20"/>
        </w:rPr>
        <w:t xml:space="preserve"> </w:t>
      </w:r>
      <w:r>
        <w:rPr>
          <w:sz w:val="20"/>
          <w:szCs w:val="20"/>
        </w:rPr>
        <w:t>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in</w:t>
      </w:r>
      <w:r>
        <w:rPr>
          <w:spacing w:val="3"/>
          <w:sz w:val="20"/>
          <w:szCs w:val="20"/>
        </w:rPr>
        <w:t xml:space="preserve"> </w:t>
      </w:r>
      <w:r>
        <w:rPr>
          <w:sz w:val="20"/>
          <w:szCs w:val="20"/>
        </w:rPr>
        <w:t>the</w:t>
      </w:r>
      <w:r>
        <w:rPr>
          <w:spacing w:val="4"/>
          <w:sz w:val="20"/>
          <w:szCs w:val="20"/>
        </w:rPr>
        <w:t xml:space="preserve"> </w:t>
      </w:r>
      <w:r>
        <w:rPr>
          <w:spacing w:val="-1"/>
          <w:sz w:val="20"/>
          <w:szCs w:val="20"/>
        </w:rPr>
        <w:t>e</w:t>
      </w:r>
      <w:r>
        <w:rPr>
          <w:sz w:val="20"/>
          <w:szCs w:val="20"/>
        </w:rPr>
        <w:t>v</w:t>
      </w:r>
      <w:r>
        <w:rPr>
          <w:spacing w:val="-1"/>
          <w:sz w:val="20"/>
          <w:szCs w:val="20"/>
        </w:rPr>
        <w:t>e</w:t>
      </w:r>
      <w:r>
        <w:rPr>
          <w:sz w:val="20"/>
          <w:szCs w:val="20"/>
        </w:rPr>
        <w:t>nt</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z w:val="20"/>
          <w:szCs w:val="20"/>
        </w:rPr>
        <w:t>n</w:t>
      </w:r>
      <w:r>
        <w:rPr>
          <w:spacing w:val="5"/>
          <w:sz w:val="20"/>
          <w:szCs w:val="20"/>
        </w:rPr>
        <w:t xml:space="preserve"> </w:t>
      </w:r>
      <w:r>
        <w:rPr>
          <w:sz w:val="20"/>
          <w:szCs w:val="20"/>
        </w:rPr>
        <w:t>A</w:t>
      </w:r>
      <w:r>
        <w:rPr>
          <w:spacing w:val="-1"/>
          <w:sz w:val="20"/>
          <w:szCs w:val="20"/>
        </w:rPr>
        <w:t>c</w:t>
      </w:r>
      <w:r>
        <w:rPr>
          <w:sz w:val="20"/>
          <w:szCs w:val="20"/>
        </w:rPr>
        <w:t>t</w:t>
      </w:r>
      <w:r>
        <w:rPr>
          <w:spacing w:val="5"/>
          <w:sz w:val="20"/>
          <w:szCs w:val="20"/>
        </w:rPr>
        <w:t xml:space="preserve"> </w:t>
      </w:r>
      <w:r>
        <w:rPr>
          <w:sz w:val="20"/>
          <w:szCs w:val="20"/>
        </w:rPr>
        <w:t>of</w:t>
      </w:r>
      <w:r>
        <w:rPr>
          <w:spacing w:val="4"/>
          <w:sz w:val="20"/>
          <w:szCs w:val="20"/>
        </w:rPr>
        <w:t xml:space="preserve"> </w:t>
      </w:r>
      <w:r>
        <w:rPr>
          <w:sz w:val="20"/>
          <w:szCs w:val="20"/>
        </w:rPr>
        <w:t>God,</w:t>
      </w:r>
      <w:r>
        <w:rPr>
          <w:spacing w:val="5"/>
          <w:sz w:val="20"/>
          <w:szCs w:val="20"/>
        </w:rPr>
        <w:t xml:space="preserve"> </w:t>
      </w:r>
      <w:r>
        <w:rPr>
          <w:spacing w:val="-1"/>
          <w:sz w:val="20"/>
          <w:szCs w:val="20"/>
        </w:rPr>
        <w:t>r</w:t>
      </w:r>
      <w:r>
        <w:rPr>
          <w:sz w:val="20"/>
          <w:szCs w:val="20"/>
        </w:rPr>
        <w:t>iot,</w:t>
      </w:r>
      <w:r>
        <w:rPr>
          <w:spacing w:val="5"/>
          <w:sz w:val="20"/>
          <w:szCs w:val="20"/>
        </w:rPr>
        <w:t xml:space="preserve"> </w:t>
      </w:r>
      <w:r>
        <w:rPr>
          <w:spacing w:val="-1"/>
          <w:sz w:val="20"/>
          <w:szCs w:val="20"/>
        </w:rPr>
        <w:t>c</w:t>
      </w:r>
      <w:r>
        <w:rPr>
          <w:sz w:val="20"/>
          <w:szCs w:val="20"/>
        </w:rPr>
        <w:t>i</w:t>
      </w:r>
      <w:r>
        <w:rPr>
          <w:spacing w:val="-2"/>
          <w:sz w:val="20"/>
          <w:szCs w:val="20"/>
        </w:rPr>
        <w:t>v</w:t>
      </w:r>
      <w:r>
        <w:rPr>
          <w:sz w:val="20"/>
          <w:szCs w:val="20"/>
        </w:rPr>
        <w:t>il</w:t>
      </w:r>
      <w:r>
        <w:rPr>
          <w:spacing w:val="5"/>
          <w:sz w:val="20"/>
          <w:szCs w:val="20"/>
        </w:rPr>
        <w:t xml:space="preserve"> </w:t>
      </w:r>
      <w:r>
        <w:rPr>
          <w:spacing w:val="-1"/>
          <w:sz w:val="20"/>
          <w:szCs w:val="20"/>
        </w:rPr>
        <w:t>c</w:t>
      </w:r>
      <w:r>
        <w:rPr>
          <w:sz w:val="20"/>
          <w:szCs w:val="20"/>
        </w:rPr>
        <w:t>ommotio</w:t>
      </w:r>
      <w:r>
        <w:rPr>
          <w:spacing w:val="-2"/>
          <w:sz w:val="20"/>
          <w:szCs w:val="20"/>
        </w:rPr>
        <w:t>n</w:t>
      </w:r>
      <w:r>
        <w:rPr>
          <w:sz w:val="20"/>
          <w:szCs w:val="20"/>
        </w:rPr>
        <w:t>, insu</w:t>
      </w:r>
      <w:r>
        <w:rPr>
          <w:spacing w:val="-1"/>
          <w:sz w:val="20"/>
          <w:szCs w:val="20"/>
        </w:rPr>
        <w:t>rrec</w:t>
      </w:r>
      <w:r>
        <w:rPr>
          <w:sz w:val="20"/>
          <w:szCs w:val="20"/>
        </w:rPr>
        <w:t>tion,</w:t>
      </w:r>
      <w:r>
        <w:rPr>
          <w:spacing w:val="2"/>
          <w:sz w:val="20"/>
          <w:szCs w:val="20"/>
        </w:rPr>
        <w:t xml:space="preserve"> </w:t>
      </w:r>
      <w:r>
        <w:rPr>
          <w:sz w:val="20"/>
          <w:szCs w:val="20"/>
        </w:rPr>
        <w:t>w</w:t>
      </w:r>
      <w:r>
        <w:rPr>
          <w:spacing w:val="1"/>
          <w:sz w:val="20"/>
          <w:szCs w:val="20"/>
        </w:rPr>
        <w:t>a</w:t>
      </w:r>
      <w:r>
        <w:rPr>
          <w:sz w:val="20"/>
          <w:szCs w:val="20"/>
        </w:rPr>
        <w:t>r</w:t>
      </w:r>
      <w:r>
        <w:rPr>
          <w:spacing w:val="1"/>
          <w:sz w:val="20"/>
          <w:szCs w:val="20"/>
        </w:rPr>
        <w:t xml:space="preserve"> </w:t>
      </w:r>
      <w:r>
        <w:rPr>
          <w:sz w:val="20"/>
          <w:szCs w:val="20"/>
        </w:rPr>
        <w:t>or</w:t>
      </w:r>
      <w:r>
        <w:rPr>
          <w:spacing w:val="1"/>
          <w:sz w:val="20"/>
          <w:szCs w:val="20"/>
        </w:rPr>
        <w:t xml:space="preserve"> </w:t>
      </w:r>
      <w:r>
        <w:rPr>
          <w:spacing w:val="-1"/>
          <w:sz w:val="20"/>
          <w:szCs w:val="20"/>
        </w:rPr>
        <w:t>a</w:t>
      </w:r>
      <w:r>
        <w:rPr>
          <w:spacing w:val="2"/>
          <w:sz w:val="20"/>
          <w:szCs w:val="20"/>
        </w:rPr>
        <w:t>n</w:t>
      </w:r>
      <w:r>
        <w:rPr>
          <w:sz w:val="20"/>
          <w:szCs w:val="20"/>
        </w:rPr>
        <w:t>y oth</w:t>
      </w:r>
      <w:r>
        <w:rPr>
          <w:spacing w:val="-1"/>
          <w:sz w:val="20"/>
          <w:szCs w:val="20"/>
        </w:rPr>
        <w:t>e</w:t>
      </w:r>
      <w:r>
        <w:rPr>
          <w:sz w:val="20"/>
          <w:szCs w:val="20"/>
        </w:rPr>
        <w:t>r</w:t>
      </w:r>
      <w:r>
        <w:rPr>
          <w:spacing w:val="4"/>
          <w:sz w:val="20"/>
          <w:szCs w:val="20"/>
        </w:rPr>
        <w:t xml:space="preserve"> </w:t>
      </w:r>
      <w:r>
        <w:rPr>
          <w:spacing w:val="-1"/>
          <w:sz w:val="20"/>
          <w:szCs w:val="20"/>
        </w:rPr>
        <w:t>ca</w:t>
      </w:r>
      <w:r>
        <w:rPr>
          <w:sz w:val="20"/>
          <w:szCs w:val="20"/>
        </w:rPr>
        <w:t>u</w:t>
      </w:r>
      <w:r>
        <w:rPr>
          <w:spacing w:val="3"/>
          <w:sz w:val="20"/>
          <w:szCs w:val="20"/>
        </w:rPr>
        <w:t>s</w:t>
      </w:r>
      <w:r>
        <w:rPr>
          <w:sz w:val="20"/>
          <w:szCs w:val="20"/>
        </w:rPr>
        <w:t>e</w:t>
      </w:r>
      <w:r>
        <w:rPr>
          <w:spacing w:val="1"/>
          <w:sz w:val="20"/>
          <w:szCs w:val="20"/>
        </w:rPr>
        <w:t xml:space="preserve"> </w:t>
      </w:r>
      <w:r>
        <w:rPr>
          <w:sz w:val="20"/>
          <w:szCs w:val="20"/>
        </w:rPr>
        <w:t>b</w:t>
      </w:r>
      <w:r>
        <w:rPr>
          <w:spacing w:val="4"/>
          <w:sz w:val="20"/>
          <w:szCs w:val="20"/>
        </w:rPr>
        <w:t>e</w:t>
      </w:r>
      <w:r>
        <w:rPr>
          <w:spacing w:val="-5"/>
          <w:sz w:val="20"/>
          <w:szCs w:val="20"/>
        </w:rPr>
        <w:t>y</w:t>
      </w:r>
      <w:r>
        <w:rPr>
          <w:sz w:val="20"/>
          <w:szCs w:val="20"/>
        </w:rPr>
        <w:t>ond</w:t>
      </w:r>
      <w:r>
        <w:rPr>
          <w:spacing w:val="2"/>
          <w:sz w:val="20"/>
          <w:szCs w:val="20"/>
        </w:rPr>
        <w:t xml:space="preserve"> o</w:t>
      </w:r>
      <w:r>
        <w:rPr>
          <w:sz w:val="20"/>
          <w:szCs w:val="20"/>
        </w:rPr>
        <w:t>ur</w:t>
      </w:r>
      <w:r>
        <w:rPr>
          <w:spacing w:val="1"/>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3"/>
          <w:sz w:val="20"/>
          <w:szCs w:val="20"/>
        </w:rPr>
        <w:t xml:space="preserve"> </w:t>
      </w:r>
      <w:r>
        <w:rPr>
          <w:sz w:val="20"/>
          <w:szCs w:val="20"/>
        </w:rPr>
        <w:t>th</w:t>
      </w:r>
      <w:r>
        <w:rPr>
          <w:spacing w:val="-1"/>
          <w:sz w:val="20"/>
          <w:szCs w:val="20"/>
        </w:rPr>
        <w:t>a</w:t>
      </w:r>
      <w:r>
        <w:rPr>
          <w:sz w:val="20"/>
          <w:szCs w:val="20"/>
        </w:rPr>
        <w:t>t</w:t>
      </w:r>
      <w:r>
        <w:rPr>
          <w:spacing w:val="3"/>
          <w:sz w:val="20"/>
          <w:szCs w:val="20"/>
        </w:rPr>
        <w:t xml:space="preserve"> </w:t>
      </w:r>
      <w:r>
        <w:rPr>
          <w:sz w:val="20"/>
          <w:szCs w:val="20"/>
        </w:rPr>
        <w:t>int</w:t>
      </w:r>
      <w:r>
        <w:rPr>
          <w:spacing w:val="-1"/>
          <w:sz w:val="20"/>
          <w:szCs w:val="20"/>
        </w:rPr>
        <w:t>err</w:t>
      </w:r>
      <w:r>
        <w:rPr>
          <w:sz w:val="20"/>
          <w:szCs w:val="20"/>
        </w:rPr>
        <w:t>up</w:t>
      </w:r>
      <w:r>
        <w:rPr>
          <w:spacing w:val="3"/>
          <w:sz w:val="20"/>
          <w:szCs w:val="20"/>
        </w:rPr>
        <w:t>t</w:t>
      </w:r>
      <w:r>
        <w:rPr>
          <w:sz w:val="20"/>
          <w:szCs w:val="20"/>
        </w:rPr>
        <w:t>s</w:t>
      </w:r>
      <w:r>
        <w:rPr>
          <w:spacing w:val="2"/>
          <w:sz w:val="20"/>
          <w:szCs w:val="20"/>
        </w:rPr>
        <w:t xml:space="preserve"> </w:t>
      </w:r>
      <w:r>
        <w:rPr>
          <w:sz w:val="20"/>
          <w:szCs w:val="20"/>
        </w:rPr>
        <w:t>our</w:t>
      </w:r>
      <w:r>
        <w:rPr>
          <w:spacing w:val="2"/>
          <w:sz w:val="20"/>
          <w:szCs w:val="20"/>
        </w:rPr>
        <w:t xml:space="preserve"> </w:t>
      </w:r>
      <w:r>
        <w:rPr>
          <w:sz w:val="20"/>
          <w:szCs w:val="20"/>
        </w:rPr>
        <w:t>busin</w:t>
      </w:r>
      <w:r>
        <w:rPr>
          <w:spacing w:val="-1"/>
          <w:sz w:val="20"/>
          <w:szCs w:val="20"/>
        </w:rPr>
        <w:t>e</w:t>
      </w:r>
      <w:r>
        <w:rPr>
          <w:sz w:val="20"/>
          <w:szCs w:val="20"/>
        </w:rPr>
        <w:t xml:space="preserve">ss </w:t>
      </w:r>
      <w:r>
        <w:rPr>
          <w:spacing w:val="-1"/>
          <w:sz w:val="20"/>
          <w:szCs w:val="20"/>
        </w:rPr>
        <w:t>(c</w:t>
      </w:r>
      <w:r>
        <w:rPr>
          <w:sz w:val="20"/>
          <w:szCs w:val="20"/>
        </w:rPr>
        <w:t>oll</w:t>
      </w:r>
      <w:r>
        <w:rPr>
          <w:spacing w:val="-1"/>
          <w:sz w:val="20"/>
          <w:szCs w:val="20"/>
        </w:rPr>
        <w:t>ec</w:t>
      </w:r>
      <w:r>
        <w:rPr>
          <w:sz w:val="20"/>
          <w:szCs w:val="20"/>
        </w:rPr>
        <w:t>tiv</w:t>
      </w:r>
      <w:r>
        <w:rPr>
          <w:spacing w:val="-1"/>
          <w:sz w:val="20"/>
          <w:szCs w:val="20"/>
        </w:rPr>
        <w:t>e</w:t>
      </w:r>
      <w:r>
        <w:rPr>
          <w:spacing w:val="5"/>
          <w:sz w:val="20"/>
          <w:szCs w:val="20"/>
        </w:rPr>
        <w:t>l</w:t>
      </w:r>
      <w:r>
        <w:rPr>
          <w:spacing w:val="-5"/>
          <w:sz w:val="20"/>
          <w:szCs w:val="20"/>
        </w:rPr>
        <w:t>y</w:t>
      </w:r>
      <w:r>
        <w:rPr>
          <w:sz w:val="20"/>
          <w:szCs w:val="20"/>
        </w:rPr>
        <w:t>,</w:t>
      </w:r>
      <w:r>
        <w:rPr>
          <w:spacing w:val="1"/>
          <w:sz w:val="20"/>
          <w:szCs w:val="20"/>
        </w:rPr>
        <w:t xml:space="preserve"> </w:t>
      </w:r>
      <w:r>
        <w:rPr>
          <w:spacing w:val="-1"/>
          <w:sz w:val="20"/>
          <w:szCs w:val="20"/>
        </w:rPr>
        <w:t>a</w:t>
      </w:r>
      <w:r>
        <w:rPr>
          <w:sz w:val="20"/>
          <w:szCs w:val="20"/>
        </w:rPr>
        <w:t>n</w:t>
      </w:r>
      <w:r>
        <w:rPr>
          <w:spacing w:val="4"/>
          <w:sz w:val="20"/>
          <w:szCs w:val="20"/>
        </w:rPr>
        <w:t xml:space="preserve"> </w:t>
      </w:r>
      <w:r>
        <w:rPr>
          <w:spacing w:val="1"/>
          <w:sz w:val="20"/>
          <w:szCs w:val="20"/>
        </w:rPr>
        <w:t>“</w:t>
      </w:r>
      <w:r>
        <w:rPr>
          <w:spacing w:val="-3"/>
          <w:sz w:val="20"/>
          <w:szCs w:val="20"/>
        </w:rPr>
        <w:t>I</w:t>
      </w:r>
      <w:r>
        <w:rPr>
          <w:sz w:val="20"/>
          <w:szCs w:val="20"/>
        </w:rPr>
        <w:t>nt</w:t>
      </w:r>
      <w:r>
        <w:rPr>
          <w:spacing w:val="1"/>
          <w:sz w:val="20"/>
          <w:szCs w:val="20"/>
        </w:rPr>
        <w:t>e</w:t>
      </w:r>
      <w:r>
        <w:rPr>
          <w:spacing w:val="-1"/>
          <w:sz w:val="20"/>
          <w:szCs w:val="20"/>
        </w:rPr>
        <w:t>rr</w:t>
      </w:r>
      <w:r>
        <w:rPr>
          <w:spacing w:val="2"/>
          <w:sz w:val="20"/>
          <w:szCs w:val="20"/>
        </w:rPr>
        <w:t>u</w:t>
      </w:r>
      <w:r>
        <w:rPr>
          <w:sz w:val="20"/>
          <w:szCs w:val="20"/>
        </w:rPr>
        <w:t>ption</w:t>
      </w:r>
      <w:r>
        <w:rPr>
          <w:spacing w:val="1"/>
          <w:sz w:val="20"/>
          <w:szCs w:val="20"/>
        </w:rPr>
        <w:t xml:space="preserve"> </w:t>
      </w:r>
      <w:r>
        <w:rPr>
          <w:sz w:val="20"/>
          <w:szCs w:val="20"/>
        </w:rPr>
        <w:t>Ev</w:t>
      </w:r>
      <w:r>
        <w:rPr>
          <w:spacing w:val="-1"/>
          <w:sz w:val="20"/>
          <w:szCs w:val="20"/>
        </w:rPr>
        <w:t>e</w:t>
      </w:r>
      <w:r>
        <w:rPr>
          <w:sz w:val="20"/>
          <w:szCs w:val="20"/>
        </w:rPr>
        <w:t>nt</w:t>
      </w:r>
      <w:r>
        <w:rPr>
          <w:spacing w:val="-1"/>
          <w:sz w:val="20"/>
          <w:szCs w:val="20"/>
        </w:rPr>
        <w:t>”</w:t>
      </w:r>
      <w:r>
        <w:rPr>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ca</w:t>
      </w:r>
      <w:r>
        <w:rPr>
          <w:sz w:val="20"/>
          <w:szCs w:val="20"/>
        </w:rPr>
        <w:t>us</w:t>
      </w:r>
      <w:r>
        <w:rPr>
          <w:spacing w:val="-1"/>
          <w:sz w:val="20"/>
          <w:szCs w:val="20"/>
        </w:rPr>
        <w:t>e</w:t>
      </w:r>
      <w:r>
        <w:rPr>
          <w:sz w:val="20"/>
          <w:szCs w:val="20"/>
        </w:rPr>
        <w:t>s</w:t>
      </w:r>
      <w:r>
        <w:rPr>
          <w:spacing w:val="4"/>
          <w:sz w:val="20"/>
          <w:szCs w:val="20"/>
        </w:rPr>
        <w:t xml:space="preserve"> </w:t>
      </w:r>
      <w:r>
        <w:rPr>
          <w:sz w:val="20"/>
          <w:szCs w:val="20"/>
        </w:rPr>
        <w:t>the pl</w:t>
      </w:r>
      <w:r>
        <w:rPr>
          <w:spacing w:val="-1"/>
          <w:sz w:val="20"/>
          <w:szCs w:val="20"/>
        </w:rPr>
        <w:t>ac</w:t>
      </w:r>
      <w:r>
        <w:rPr>
          <w:sz w:val="20"/>
          <w:szCs w:val="20"/>
        </w:rPr>
        <w:t>e</w:t>
      </w:r>
      <w:r>
        <w:rPr>
          <w:spacing w:val="3"/>
          <w:sz w:val="20"/>
          <w:szCs w:val="20"/>
        </w:rPr>
        <w:t xml:space="preserve"> </w:t>
      </w:r>
      <w:r>
        <w:rPr>
          <w:spacing w:val="-1"/>
          <w:sz w:val="20"/>
          <w:szCs w:val="20"/>
        </w:rPr>
        <w:t>f</w:t>
      </w:r>
      <w:r>
        <w:rPr>
          <w:sz w:val="20"/>
          <w:szCs w:val="20"/>
        </w:rPr>
        <w:t xml:space="preserve">or </w:t>
      </w:r>
      <w:r>
        <w:rPr>
          <w:spacing w:val="2"/>
          <w:sz w:val="20"/>
          <w:szCs w:val="20"/>
        </w:rPr>
        <w:t>p</w:t>
      </w:r>
      <w:r>
        <w:rPr>
          <w:spacing w:val="-1"/>
          <w:sz w:val="20"/>
          <w:szCs w:val="20"/>
        </w:rPr>
        <w:t>re</w:t>
      </w:r>
      <w:r>
        <w:rPr>
          <w:sz w:val="20"/>
          <w:szCs w:val="20"/>
        </w:rPr>
        <w:t>s</w:t>
      </w:r>
      <w:r>
        <w:rPr>
          <w:spacing w:val="-1"/>
          <w:sz w:val="20"/>
          <w:szCs w:val="20"/>
        </w:rPr>
        <w:t>e</w:t>
      </w:r>
      <w:r>
        <w:rPr>
          <w:sz w:val="20"/>
          <w:szCs w:val="20"/>
        </w:rPr>
        <w:t>n</w:t>
      </w:r>
      <w:r>
        <w:rPr>
          <w:spacing w:val="1"/>
          <w:sz w:val="20"/>
          <w:szCs w:val="20"/>
        </w:rPr>
        <w:t>t</w:t>
      </w:r>
      <w:r>
        <w:rPr>
          <w:spacing w:val="-1"/>
          <w:sz w:val="20"/>
          <w:szCs w:val="20"/>
        </w:rPr>
        <w:t>a</w:t>
      </w:r>
      <w:r>
        <w:rPr>
          <w:sz w:val="20"/>
          <w:szCs w:val="20"/>
        </w:rPr>
        <w:t>ti</w:t>
      </w:r>
      <w:r>
        <w:rPr>
          <w:spacing w:val="2"/>
          <w:sz w:val="20"/>
          <w:szCs w:val="20"/>
        </w:rPr>
        <w:t>o</w:t>
      </w:r>
      <w:r>
        <w:rPr>
          <w:sz w:val="20"/>
          <w:szCs w:val="20"/>
        </w:rPr>
        <w:t>n</w:t>
      </w:r>
      <w:r>
        <w:rPr>
          <w:spacing w:val="1"/>
          <w:sz w:val="20"/>
          <w:szCs w:val="20"/>
        </w:rPr>
        <w:t xml:space="preserve"> </w:t>
      </w:r>
      <w:r>
        <w:rPr>
          <w:sz w:val="20"/>
          <w:szCs w:val="20"/>
        </w:rPr>
        <w:t>of this</w:t>
      </w:r>
      <w:r>
        <w:rPr>
          <w:spacing w:val="4"/>
          <w:sz w:val="20"/>
          <w:szCs w:val="20"/>
        </w:rPr>
        <w:t xml:space="preserve"> </w:t>
      </w:r>
      <w:r>
        <w:rPr>
          <w:spacing w:val="-3"/>
          <w:sz w:val="20"/>
          <w:szCs w:val="20"/>
        </w:rPr>
        <w:t>L</w:t>
      </w:r>
      <w:r>
        <w:rPr>
          <w:spacing w:val="-1"/>
          <w:sz w:val="20"/>
          <w:szCs w:val="20"/>
        </w:rPr>
        <w:t>e</w:t>
      </w:r>
      <w:r>
        <w:rPr>
          <w:sz w:val="20"/>
          <w:szCs w:val="20"/>
        </w:rPr>
        <w:t>tt</w:t>
      </w:r>
      <w:r>
        <w:rPr>
          <w:spacing w:val="-1"/>
          <w:sz w:val="20"/>
          <w:szCs w:val="20"/>
        </w:rPr>
        <w:t xml:space="preserve">er </w:t>
      </w:r>
      <w:r>
        <w:rPr>
          <w:sz w:val="20"/>
          <w:szCs w:val="20"/>
        </w:rPr>
        <w:t>of</w:t>
      </w:r>
      <w:r>
        <w:rPr>
          <w:spacing w:val="4"/>
          <w:sz w:val="20"/>
          <w:szCs w:val="20"/>
        </w:rPr>
        <w:t xml:space="preserve"> </w:t>
      </w:r>
      <w:r>
        <w:rPr>
          <w:spacing w:val="1"/>
          <w:sz w:val="20"/>
          <w:szCs w:val="20"/>
        </w:rPr>
        <w:t>C</w:t>
      </w:r>
      <w:r>
        <w:rPr>
          <w:spacing w:val="-1"/>
          <w:sz w:val="20"/>
          <w:szCs w:val="20"/>
        </w:rPr>
        <w:t>re</w:t>
      </w:r>
      <w:r>
        <w:rPr>
          <w:sz w:val="20"/>
          <w:szCs w:val="20"/>
        </w:rPr>
        <w:t>dit</w:t>
      </w:r>
      <w:r>
        <w:rPr>
          <w:spacing w:val="6"/>
          <w:sz w:val="20"/>
          <w:szCs w:val="20"/>
        </w:rPr>
        <w:t xml:space="preserve"> </w:t>
      </w:r>
      <w:r>
        <w:rPr>
          <w:sz w:val="20"/>
          <w:szCs w:val="20"/>
        </w:rPr>
        <w:t>to</w:t>
      </w:r>
      <w:r>
        <w:rPr>
          <w:spacing w:val="5"/>
          <w:sz w:val="20"/>
          <w:szCs w:val="20"/>
        </w:rPr>
        <w:t xml:space="preserve"> </w:t>
      </w:r>
      <w:r>
        <w:rPr>
          <w:sz w:val="20"/>
          <w:szCs w:val="20"/>
        </w:rPr>
        <w:t>be</w:t>
      </w:r>
      <w:r>
        <w:rPr>
          <w:spacing w:val="4"/>
          <w:sz w:val="20"/>
          <w:szCs w:val="20"/>
        </w:rPr>
        <w:t xml:space="preserve"> </w:t>
      </w:r>
      <w:r>
        <w:rPr>
          <w:spacing w:val="-1"/>
          <w:sz w:val="20"/>
          <w:szCs w:val="20"/>
        </w:rPr>
        <w:t>c</w:t>
      </w:r>
      <w:r>
        <w:rPr>
          <w:sz w:val="20"/>
          <w:szCs w:val="20"/>
        </w:rPr>
        <w:t>los</w:t>
      </w:r>
      <w:r>
        <w:rPr>
          <w:spacing w:val="-1"/>
          <w:sz w:val="20"/>
          <w:szCs w:val="20"/>
        </w:rPr>
        <w:t>e</w:t>
      </w:r>
      <w:r>
        <w:rPr>
          <w:sz w:val="20"/>
          <w:szCs w:val="20"/>
        </w:rPr>
        <w:t>d</w:t>
      </w:r>
      <w:r>
        <w:rPr>
          <w:spacing w:val="5"/>
          <w:sz w:val="20"/>
          <w:szCs w:val="20"/>
        </w:rPr>
        <w:t xml:space="preserve"> </w:t>
      </w:r>
      <w:r>
        <w:rPr>
          <w:spacing w:val="-1"/>
          <w:sz w:val="20"/>
          <w:szCs w:val="20"/>
        </w:rPr>
        <w:t>f</w:t>
      </w:r>
      <w:r>
        <w:rPr>
          <w:spacing w:val="2"/>
          <w:sz w:val="20"/>
          <w:szCs w:val="20"/>
        </w:rPr>
        <w:t>o</w:t>
      </w:r>
      <w:r>
        <w:rPr>
          <w:sz w:val="20"/>
          <w:szCs w:val="20"/>
        </w:rPr>
        <w:t>r</w:t>
      </w:r>
      <w:r>
        <w:rPr>
          <w:spacing w:val="7"/>
          <w:sz w:val="20"/>
          <w:szCs w:val="20"/>
        </w:rPr>
        <w:t xml:space="preserve"> </w:t>
      </w:r>
      <w:r>
        <w:rPr>
          <w:sz w:val="20"/>
          <w:szCs w:val="20"/>
        </w:rPr>
        <w:t>busin</w:t>
      </w:r>
      <w:r>
        <w:rPr>
          <w:spacing w:val="-1"/>
          <w:sz w:val="20"/>
          <w:szCs w:val="20"/>
        </w:rPr>
        <w:t>e</w:t>
      </w:r>
      <w:r>
        <w:rPr>
          <w:sz w:val="20"/>
          <w:szCs w:val="20"/>
        </w:rPr>
        <w:t>ss</w:t>
      </w:r>
      <w:r>
        <w:rPr>
          <w:spacing w:val="5"/>
          <w:sz w:val="20"/>
          <w:szCs w:val="20"/>
        </w:rPr>
        <w:t xml:space="preserve"> </w:t>
      </w:r>
      <w:r>
        <w:rPr>
          <w:sz w:val="20"/>
          <w:szCs w:val="20"/>
        </w:rPr>
        <w:t>on</w:t>
      </w:r>
      <w:r>
        <w:rPr>
          <w:spacing w:val="5"/>
          <w:sz w:val="20"/>
          <w:szCs w:val="20"/>
        </w:rPr>
        <w:t xml:space="preserve"> </w:t>
      </w:r>
      <w:r>
        <w:rPr>
          <w:sz w:val="20"/>
          <w:szCs w:val="20"/>
        </w:rPr>
        <w:t>the</w:t>
      </w:r>
      <w:r>
        <w:rPr>
          <w:spacing w:val="4"/>
          <w:sz w:val="20"/>
          <w:szCs w:val="20"/>
        </w:rPr>
        <w:t xml:space="preserve"> </w:t>
      </w:r>
      <w:r>
        <w:rPr>
          <w:sz w:val="20"/>
          <w:szCs w:val="20"/>
        </w:rPr>
        <w:t>l</w:t>
      </w:r>
      <w:r>
        <w:rPr>
          <w:spacing w:val="-1"/>
          <w:sz w:val="20"/>
          <w:szCs w:val="20"/>
        </w:rPr>
        <w:t>a</w:t>
      </w:r>
      <w:r>
        <w:rPr>
          <w:sz w:val="20"/>
          <w:szCs w:val="20"/>
        </w:rPr>
        <w:t>st</w:t>
      </w:r>
      <w:r>
        <w:rPr>
          <w:spacing w:val="6"/>
          <w:sz w:val="20"/>
          <w:szCs w:val="20"/>
        </w:rPr>
        <w:t xml:space="preserve"> </w:t>
      </w:r>
      <w:r>
        <w:rPr>
          <w:sz w:val="20"/>
          <w:szCs w:val="20"/>
        </w:rPr>
        <w:t>d</w:t>
      </w:r>
      <w:r>
        <w:rPr>
          <w:spacing w:val="1"/>
          <w:sz w:val="20"/>
          <w:szCs w:val="20"/>
        </w:rPr>
        <w:t>a</w:t>
      </w:r>
      <w:r>
        <w:rPr>
          <w:sz w:val="20"/>
          <w:szCs w:val="20"/>
        </w:rPr>
        <w:t>y</w:t>
      </w:r>
      <w:r>
        <w:rPr>
          <w:spacing w:val="3"/>
          <w:sz w:val="20"/>
          <w:szCs w:val="20"/>
        </w:rPr>
        <w:t xml:space="preserve"> </w:t>
      </w:r>
      <w:r>
        <w:rPr>
          <w:spacing w:val="-1"/>
          <w:sz w:val="20"/>
          <w:szCs w:val="20"/>
        </w:rPr>
        <w:t>f</w:t>
      </w:r>
      <w:r>
        <w:rPr>
          <w:sz w:val="20"/>
          <w:szCs w:val="20"/>
        </w:rPr>
        <w:t>or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the</w:t>
      </w:r>
      <w:r>
        <w:rPr>
          <w:spacing w:val="4"/>
          <w:sz w:val="20"/>
          <w:szCs w:val="20"/>
        </w:rPr>
        <w:t xml:space="preserve"> </w:t>
      </w:r>
      <w:r>
        <w:rPr>
          <w:spacing w:val="-1"/>
          <w:sz w:val="20"/>
          <w:szCs w:val="20"/>
        </w:rPr>
        <w:t>e</w:t>
      </w:r>
      <w:r>
        <w:rPr>
          <w:spacing w:val="2"/>
          <w:sz w:val="20"/>
          <w:szCs w:val="20"/>
        </w:rPr>
        <w:t>x</w:t>
      </w:r>
      <w:r>
        <w:rPr>
          <w:sz w:val="20"/>
          <w:szCs w:val="20"/>
        </w:rPr>
        <w:t>pi</w:t>
      </w:r>
      <w:r>
        <w:rPr>
          <w:spacing w:val="2"/>
          <w:sz w:val="20"/>
          <w:szCs w:val="20"/>
        </w:rPr>
        <w:t>r</w:t>
      </w:r>
      <w:r>
        <w:rPr>
          <w:sz w:val="20"/>
          <w:szCs w:val="20"/>
        </w:rPr>
        <w:t xml:space="preserve">y </w:t>
      </w:r>
      <w:r>
        <w:rPr>
          <w:spacing w:val="2"/>
          <w:sz w:val="20"/>
          <w:szCs w:val="20"/>
        </w:rPr>
        <w:t>d</w:t>
      </w:r>
      <w:r>
        <w:rPr>
          <w:spacing w:val="-1"/>
          <w:sz w:val="20"/>
          <w:szCs w:val="20"/>
        </w:rPr>
        <w:t>a</w:t>
      </w:r>
      <w:r>
        <w:rPr>
          <w:sz w:val="20"/>
          <w:szCs w:val="20"/>
        </w:rPr>
        <w:t>te</w:t>
      </w:r>
      <w:r>
        <w:rPr>
          <w:spacing w:val="4"/>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will</w:t>
      </w:r>
      <w:r>
        <w:rPr>
          <w:spacing w:val="3"/>
          <w:sz w:val="20"/>
          <w:szCs w:val="20"/>
        </w:rPr>
        <w:t xml:space="preserve"> </w:t>
      </w:r>
      <w:r>
        <w:rPr>
          <w:sz w:val="20"/>
          <w:szCs w:val="20"/>
        </w:rPr>
        <w:t>be</w:t>
      </w:r>
      <w:r>
        <w:rPr>
          <w:spacing w:val="4"/>
          <w:sz w:val="20"/>
          <w:szCs w:val="20"/>
        </w:rPr>
        <w:t xml:space="preserve"> </w:t>
      </w:r>
      <w:r>
        <w:rPr>
          <w:spacing w:val="-1"/>
          <w:sz w:val="20"/>
          <w:szCs w:val="20"/>
        </w:rPr>
        <w:t>a</w:t>
      </w:r>
      <w:r>
        <w:rPr>
          <w:sz w:val="20"/>
          <w:szCs w:val="20"/>
        </w:rPr>
        <w:t>utom</w:t>
      </w:r>
      <w:r>
        <w:rPr>
          <w:spacing w:val="-1"/>
          <w:sz w:val="20"/>
          <w:szCs w:val="20"/>
        </w:rPr>
        <w:t>a</w:t>
      </w:r>
      <w:r>
        <w:rPr>
          <w:sz w:val="20"/>
          <w:szCs w:val="20"/>
        </w:rPr>
        <w:t>ti</w:t>
      </w:r>
      <w:r>
        <w:rPr>
          <w:spacing w:val="-1"/>
          <w:sz w:val="20"/>
          <w:szCs w:val="20"/>
        </w:rPr>
        <w:t>ca</w:t>
      </w:r>
      <w:r>
        <w:rPr>
          <w:sz w:val="20"/>
          <w:szCs w:val="20"/>
        </w:rPr>
        <w:t>l</w:t>
      </w:r>
      <w:r>
        <w:rPr>
          <w:spacing w:val="3"/>
          <w:sz w:val="20"/>
          <w:szCs w:val="20"/>
        </w:rPr>
        <w:t>l</w:t>
      </w:r>
      <w:r>
        <w:rPr>
          <w:sz w:val="20"/>
          <w:szCs w:val="20"/>
        </w:rPr>
        <w:t xml:space="preserve">y </w:t>
      </w:r>
      <w:r>
        <w:rPr>
          <w:spacing w:val="-1"/>
          <w:sz w:val="20"/>
          <w:szCs w:val="20"/>
        </w:rPr>
        <w:t>e</w:t>
      </w:r>
      <w:r>
        <w:rPr>
          <w:spacing w:val="2"/>
          <w:sz w:val="20"/>
          <w:szCs w:val="20"/>
        </w:rPr>
        <w:t>x</w:t>
      </w:r>
      <w:r>
        <w:rPr>
          <w:sz w:val="20"/>
          <w:szCs w:val="20"/>
        </w:rPr>
        <w:t>t</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z w:val="20"/>
          <w:szCs w:val="20"/>
        </w:rPr>
        <w:t>without</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w:t>
      </w:r>
      <w:r>
        <w:rPr>
          <w:spacing w:val="3"/>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thi</w:t>
      </w:r>
      <w:r>
        <w:rPr>
          <w:spacing w:val="-1"/>
          <w:sz w:val="20"/>
          <w:szCs w:val="20"/>
        </w:rPr>
        <w:t>r</w:t>
      </w:r>
      <w:r>
        <w:rPr>
          <w:spacing w:val="3"/>
          <w:sz w:val="20"/>
          <w:szCs w:val="20"/>
        </w:rPr>
        <w:t>t</w:t>
      </w:r>
      <w:r>
        <w:rPr>
          <w:sz w:val="20"/>
          <w:szCs w:val="20"/>
        </w:rPr>
        <w:t xml:space="preserve">y </w:t>
      </w:r>
      <w:r>
        <w:rPr>
          <w:spacing w:val="-1"/>
          <w:sz w:val="20"/>
          <w:szCs w:val="20"/>
        </w:rPr>
        <w:t>(</w:t>
      </w:r>
      <w:r>
        <w:rPr>
          <w:sz w:val="20"/>
          <w:szCs w:val="20"/>
        </w:rPr>
        <w:t xml:space="preserve">30) </w:t>
      </w:r>
      <w:r>
        <w:rPr>
          <w:spacing w:val="-1"/>
          <w:sz w:val="20"/>
          <w:szCs w:val="20"/>
        </w:rPr>
        <w:t>ca</w:t>
      </w:r>
      <w:r>
        <w:rPr>
          <w:sz w:val="20"/>
          <w:szCs w:val="20"/>
        </w:rPr>
        <w:t>l</w:t>
      </w:r>
      <w:r>
        <w:rPr>
          <w:spacing w:val="-1"/>
          <w:sz w:val="20"/>
          <w:szCs w:val="20"/>
        </w:rPr>
        <w:t>e</w:t>
      </w:r>
      <w:r>
        <w:rPr>
          <w:sz w:val="20"/>
          <w:szCs w:val="20"/>
        </w:rPr>
        <w:t>nd</w:t>
      </w:r>
      <w:r>
        <w:rPr>
          <w:spacing w:val="1"/>
          <w:sz w:val="20"/>
          <w:szCs w:val="20"/>
        </w:rPr>
        <w:t>a</w:t>
      </w:r>
      <w:r>
        <w:rPr>
          <w:sz w:val="20"/>
          <w:szCs w:val="20"/>
        </w:rPr>
        <w:t>r d</w:t>
      </w:r>
      <w:r>
        <w:rPr>
          <w:spacing w:val="4"/>
          <w:sz w:val="20"/>
          <w:szCs w:val="20"/>
        </w:rPr>
        <w:t>a</w:t>
      </w:r>
      <w:r>
        <w:rPr>
          <w:spacing w:val="-5"/>
          <w:sz w:val="20"/>
          <w:szCs w:val="20"/>
        </w:rPr>
        <w:t>y</w:t>
      </w:r>
      <w:r>
        <w:rPr>
          <w:sz w:val="20"/>
          <w:szCs w:val="20"/>
        </w:rPr>
        <w:t>s</w:t>
      </w:r>
      <w:r>
        <w:rPr>
          <w:spacing w:val="1"/>
          <w:sz w:val="20"/>
          <w:szCs w:val="20"/>
        </w:rPr>
        <w:t xml:space="preserve"> </w:t>
      </w:r>
      <w:r>
        <w:rPr>
          <w:spacing w:val="-1"/>
          <w:sz w:val="20"/>
          <w:szCs w:val="20"/>
        </w:rPr>
        <w:t>af</w:t>
      </w:r>
      <w:r>
        <w:rPr>
          <w:sz w:val="20"/>
          <w:szCs w:val="20"/>
        </w:rPr>
        <w:t>t</w:t>
      </w:r>
      <w:r>
        <w:rPr>
          <w:spacing w:val="-1"/>
          <w:sz w:val="20"/>
          <w:szCs w:val="20"/>
        </w:rPr>
        <w:t>e</w:t>
      </w:r>
      <w:r>
        <w:rPr>
          <w:sz w:val="20"/>
          <w:szCs w:val="20"/>
        </w:rPr>
        <w:t>r the p</w:t>
      </w:r>
      <w:r>
        <w:rPr>
          <w:spacing w:val="3"/>
          <w:sz w:val="20"/>
          <w:szCs w:val="20"/>
        </w:rPr>
        <w:t>l</w:t>
      </w:r>
      <w:r>
        <w:rPr>
          <w:spacing w:val="-1"/>
          <w:sz w:val="20"/>
          <w:szCs w:val="20"/>
        </w:rPr>
        <w:t>ac</w:t>
      </w:r>
      <w:r>
        <w:rPr>
          <w:sz w:val="20"/>
          <w:szCs w:val="20"/>
        </w:rPr>
        <w:t xml:space="preserve">e </w:t>
      </w:r>
      <w:r>
        <w:rPr>
          <w:spacing w:val="-1"/>
          <w:sz w:val="20"/>
          <w:szCs w:val="20"/>
        </w:rPr>
        <w:t>f</w:t>
      </w:r>
      <w:r>
        <w:rPr>
          <w:sz w:val="20"/>
          <w:szCs w:val="20"/>
        </w:rPr>
        <w:t>or 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1"/>
          <w:sz w:val="20"/>
          <w:szCs w:val="20"/>
        </w:rPr>
        <w:t xml:space="preserve"> </w:t>
      </w:r>
      <w:r>
        <w:rPr>
          <w:spacing w:val="-1"/>
          <w:sz w:val="20"/>
          <w:szCs w:val="20"/>
        </w:rPr>
        <w:t>re</w:t>
      </w:r>
      <w:r>
        <w:rPr>
          <w:sz w:val="20"/>
          <w:szCs w:val="20"/>
        </w:rPr>
        <w:t>o</w:t>
      </w:r>
      <w:r>
        <w:rPr>
          <w:spacing w:val="2"/>
          <w:sz w:val="20"/>
          <w:szCs w:val="20"/>
        </w:rPr>
        <w:t>p</w:t>
      </w:r>
      <w:r>
        <w:rPr>
          <w:spacing w:val="-1"/>
          <w:sz w:val="20"/>
          <w:szCs w:val="20"/>
        </w:rPr>
        <w:t>e</w:t>
      </w:r>
      <w:r>
        <w:rPr>
          <w:sz w:val="20"/>
          <w:szCs w:val="20"/>
        </w:rPr>
        <w:t>ns</w:t>
      </w:r>
      <w:r>
        <w:rPr>
          <w:spacing w:val="1"/>
          <w:sz w:val="20"/>
          <w:szCs w:val="20"/>
        </w:rPr>
        <w:t xml:space="preserve"> </w:t>
      </w:r>
      <w:r>
        <w:rPr>
          <w:spacing w:val="-1"/>
          <w:sz w:val="20"/>
          <w:szCs w:val="20"/>
        </w:rPr>
        <w:t>f</w:t>
      </w:r>
      <w:r>
        <w:rPr>
          <w:sz w:val="20"/>
          <w:szCs w:val="20"/>
        </w:rPr>
        <w:t>or busin</w:t>
      </w:r>
      <w:r>
        <w:rPr>
          <w:spacing w:val="-1"/>
          <w:sz w:val="20"/>
          <w:szCs w:val="20"/>
        </w:rPr>
        <w:t>e</w:t>
      </w:r>
      <w:r>
        <w:rPr>
          <w:sz w:val="20"/>
          <w:szCs w:val="20"/>
        </w:rPr>
        <w:t>ss.</w:t>
      </w:r>
      <w:r>
        <w:rPr>
          <w:spacing w:val="1"/>
          <w:sz w:val="20"/>
          <w:szCs w:val="20"/>
        </w:rPr>
        <w:t xml:space="preserve"> </w:t>
      </w:r>
      <w:r>
        <w:rPr>
          <w:sz w:val="20"/>
          <w:szCs w:val="20"/>
        </w:rPr>
        <w:t>A</w:t>
      </w:r>
      <w:r>
        <w:rPr>
          <w:spacing w:val="-1"/>
          <w:sz w:val="20"/>
          <w:szCs w:val="20"/>
        </w:rPr>
        <w:t>r</w:t>
      </w:r>
      <w:r>
        <w:rPr>
          <w:sz w:val="20"/>
          <w:szCs w:val="20"/>
        </w:rPr>
        <w:t>ti</w:t>
      </w:r>
      <w:r>
        <w:rPr>
          <w:spacing w:val="-1"/>
          <w:sz w:val="20"/>
          <w:szCs w:val="20"/>
        </w:rPr>
        <w:t>c</w:t>
      </w:r>
      <w:r>
        <w:rPr>
          <w:sz w:val="20"/>
          <w:szCs w:val="20"/>
        </w:rPr>
        <w:t>le 36</w:t>
      </w:r>
      <w:r>
        <w:rPr>
          <w:spacing w:val="1"/>
          <w:sz w:val="20"/>
          <w:szCs w:val="20"/>
        </w:rPr>
        <w:t xml:space="preserve"> </w:t>
      </w:r>
      <w:r>
        <w:rPr>
          <w:sz w:val="20"/>
          <w:szCs w:val="20"/>
        </w:rPr>
        <w:t>of the U</w:t>
      </w:r>
      <w:r>
        <w:rPr>
          <w:spacing w:val="1"/>
          <w:sz w:val="20"/>
          <w:szCs w:val="20"/>
        </w:rPr>
        <w:t>C</w:t>
      </w:r>
      <w:r>
        <w:rPr>
          <w:sz w:val="20"/>
          <w:szCs w:val="20"/>
        </w:rPr>
        <w:t xml:space="preserve">P </w:t>
      </w:r>
      <w:r>
        <w:rPr>
          <w:spacing w:val="-1"/>
          <w:sz w:val="20"/>
          <w:szCs w:val="20"/>
        </w:rPr>
        <w:t>a</w:t>
      </w:r>
      <w:r>
        <w:rPr>
          <w:sz w:val="20"/>
          <w:szCs w:val="20"/>
        </w:rPr>
        <w:t>s</w:t>
      </w:r>
      <w:r>
        <w:rPr>
          <w:spacing w:val="3"/>
          <w:sz w:val="20"/>
          <w:szCs w:val="20"/>
        </w:rPr>
        <w:t xml:space="preserve"> </w:t>
      </w:r>
      <w:r>
        <w:rPr>
          <w:sz w:val="20"/>
          <w:szCs w:val="20"/>
        </w:rPr>
        <w:t>it</w:t>
      </w:r>
      <w:r>
        <w:rPr>
          <w:spacing w:val="3"/>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3"/>
          <w:sz w:val="20"/>
          <w:szCs w:val="20"/>
        </w:rPr>
        <w:t xml:space="preserve"> </w:t>
      </w:r>
      <w:r>
        <w:rPr>
          <w:sz w:val="20"/>
          <w:szCs w:val="20"/>
        </w:rPr>
        <w:t>to</w:t>
      </w:r>
      <w:r>
        <w:rPr>
          <w:spacing w:val="3"/>
          <w:sz w:val="20"/>
          <w:szCs w:val="20"/>
        </w:rPr>
        <w:t xml:space="preserve"> </w:t>
      </w:r>
      <w:r>
        <w:rPr>
          <w:sz w:val="20"/>
          <w:szCs w:val="20"/>
        </w:rPr>
        <w:t>this</w:t>
      </w:r>
      <w:r>
        <w:rPr>
          <w:spacing w:val="8"/>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ca</w:t>
      </w:r>
      <w:r>
        <w:rPr>
          <w:sz w:val="20"/>
          <w:szCs w:val="20"/>
        </w:rPr>
        <w:t>ble</w:t>
      </w:r>
      <w:r>
        <w:rPr>
          <w:spacing w:val="2"/>
          <w:sz w:val="20"/>
          <w:szCs w:val="20"/>
        </w:rPr>
        <w:t xml:space="preserv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y</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7"/>
          <w:sz w:val="20"/>
          <w:szCs w:val="20"/>
        </w:rPr>
        <w:t xml:space="preserve"> </w:t>
      </w:r>
      <w:r>
        <w:rPr>
          <w:sz w:val="20"/>
          <w:szCs w:val="20"/>
        </w:rPr>
        <w:t>of</w:t>
      </w:r>
      <w:r>
        <w:rPr>
          <w:spacing w:val="2"/>
          <w:sz w:val="20"/>
          <w:szCs w:val="20"/>
        </w:rPr>
        <w:t xml:space="preserve"> </w:t>
      </w:r>
      <w:r>
        <w:rPr>
          <w:spacing w:val="1"/>
          <w:sz w:val="20"/>
          <w:szCs w:val="20"/>
        </w:rPr>
        <w:t>C</w:t>
      </w:r>
      <w:r>
        <w:rPr>
          <w:spacing w:val="-1"/>
          <w:sz w:val="20"/>
          <w:szCs w:val="20"/>
        </w:rPr>
        <w:t>re</w:t>
      </w:r>
      <w:r>
        <w:rPr>
          <w:sz w:val="20"/>
          <w:szCs w:val="20"/>
        </w:rPr>
        <w:t>dit</w:t>
      </w:r>
      <w:r>
        <w:rPr>
          <w:spacing w:val="3"/>
          <w:sz w:val="20"/>
          <w:szCs w:val="20"/>
        </w:rPr>
        <w:t xml:space="preserve"> </w:t>
      </w:r>
      <w:r>
        <w:rPr>
          <w:sz w:val="20"/>
          <w:szCs w:val="20"/>
        </w:rPr>
        <w:t>is</w:t>
      </w:r>
      <w:r>
        <w:rPr>
          <w:spacing w:val="3"/>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1"/>
          <w:sz w:val="20"/>
          <w:szCs w:val="20"/>
        </w:rPr>
        <w:t>f</w:t>
      </w:r>
      <w:r>
        <w:rPr>
          <w:sz w:val="20"/>
          <w:szCs w:val="20"/>
        </w:rPr>
        <w:t>u</w:t>
      </w:r>
      <w:r>
        <w:rPr>
          <w:spacing w:val="-1"/>
          <w:sz w:val="20"/>
          <w:szCs w:val="20"/>
        </w:rPr>
        <w:t>r</w:t>
      </w:r>
      <w:r>
        <w:rPr>
          <w:spacing w:val="3"/>
          <w:sz w:val="20"/>
          <w:szCs w:val="20"/>
        </w:rPr>
        <w:t>t</w:t>
      </w:r>
      <w:r>
        <w:rPr>
          <w:sz w:val="20"/>
          <w:szCs w:val="20"/>
        </w:rPr>
        <w:t>h</w:t>
      </w:r>
      <w:r>
        <w:rPr>
          <w:spacing w:val="-1"/>
          <w:sz w:val="20"/>
          <w:szCs w:val="20"/>
        </w:rPr>
        <w:t>e</w:t>
      </w:r>
      <w:r>
        <w:rPr>
          <w:sz w:val="20"/>
          <w:szCs w:val="20"/>
        </w:rPr>
        <w:t>r</w:t>
      </w:r>
      <w:r>
        <w:rPr>
          <w:spacing w:val="2"/>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w:t>
      </w:r>
      <w:r>
        <w:rPr>
          <w:spacing w:val="3"/>
          <w:sz w:val="20"/>
          <w:szCs w:val="20"/>
        </w:rPr>
        <w:t xml:space="preserve"> </w:t>
      </w:r>
      <w:r>
        <w:rPr>
          <w:sz w:val="20"/>
          <w:szCs w:val="20"/>
        </w:rPr>
        <w:t>to 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pacing w:val="-1"/>
          <w:sz w:val="20"/>
          <w:szCs w:val="20"/>
        </w:rPr>
        <w:t>a</w:t>
      </w:r>
      <w:r>
        <w:rPr>
          <w:spacing w:val="5"/>
          <w:sz w:val="20"/>
          <w:szCs w:val="20"/>
        </w:rPr>
        <w:t>n</w:t>
      </w:r>
      <w:r>
        <w:rPr>
          <w:sz w:val="20"/>
          <w:szCs w:val="20"/>
        </w:rPr>
        <w:t xml:space="preserve">y </w:t>
      </w:r>
      <w:r>
        <w:rPr>
          <w:spacing w:val="-1"/>
          <w:sz w:val="20"/>
          <w:szCs w:val="20"/>
        </w:rPr>
        <w:t>a</w:t>
      </w:r>
      <w:r>
        <w:rPr>
          <w:sz w:val="20"/>
          <w:szCs w:val="20"/>
        </w:rPr>
        <w:t>lt</w:t>
      </w:r>
      <w:r>
        <w:rPr>
          <w:spacing w:val="-1"/>
          <w:sz w:val="20"/>
          <w:szCs w:val="20"/>
        </w:rPr>
        <w:t>er</w:t>
      </w:r>
      <w:r>
        <w:rPr>
          <w:sz w:val="20"/>
          <w:szCs w:val="20"/>
        </w:rPr>
        <w:t>n</w:t>
      </w:r>
      <w:r>
        <w:rPr>
          <w:spacing w:val="-1"/>
          <w:sz w:val="20"/>
          <w:szCs w:val="20"/>
        </w:rPr>
        <w:t>a</w:t>
      </w:r>
      <w:r>
        <w:rPr>
          <w:spacing w:val="3"/>
          <w:sz w:val="20"/>
          <w:szCs w:val="20"/>
        </w:rPr>
        <w:t>t</w:t>
      </w:r>
      <w:r>
        <w:rPr>
          <w:sz w:val="20"/>
          <w:szCs w:val="20"/>
        </w:rPr>
        <w:t>e</w:t>
      </w:r>
      <w:r>
        <w:rPr>
          <w:spacing w:val="4"/>
          <w:sz w:val="20"/>
          <w:szCs w:val="20"/>
        </w:rPr>
        <w:t xml:space="preserve"> </w:t>
      </w:r>
      <w:r>
        <w:rPr>
          <w:sz w:val="20"/>
          <w:szCs w:val="20"/>
        </w:rPr>
        <w:t>pl</w:t>
      </w:r>
      <w:r>
        <w:rPr>
          <w:spacing w:val="-1"/>
          <w:sz w:val="20"/>
          <w:szCs w:val="20"/>
        </w:rPr>
        <w:t>ac</w:t>
      </w:r>
      <w:r>
        <w:rPr>
          <w:sz w:val="20"/>
          <w:szCs w:val="20"/>
        </w:rPr>
        <w:t>e</w:t>
      </w:r>
      <w:r>
        <w:rPr>
          <w:spacing w:val="4"/>
          <w:sz w:val="20"/>
          <w:szCs w:val="20"/>
        </w:rPr>
        <w:t xml:space="preserve"> </w:t>
      </w:r>
      <w:r>
        <w:rPr>
          <w:spacing w:val="-1"/>
          <w:sz w:val="20"/>
          <w:szCs w:val="20"/>
        </w:rPr>
        <w:t>f</w:t>
      </w:r>
      <w:r>
        <w:rPr>
          <w:spacing w:val="2"/>
          <w:sz w:val="20"/>
          <w:szCs w:val="20"/>
        </w:rPr>
        <w:t>o</w:t>
      </w:r>
      <w:r>
        <w:rPr>
          <w:sz w:val="20"/>
          <w:szCs w:val="20"/>
        </w:rPr>
        <w:t>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we</w:t>
      </w:r>
      <w:r>
        <w:rPr>
          <w:spacing w:val="4"/>
          <w:sz w:val="20"/>
          <w:szCs w:val="20"/>
        </w:rPr>
        <w:t xml:space="preserve"> </w:t>
      </w:r>
      <w:r>
        <w:rPr>
          <w:sz w:val="20"/>
          <w:szCs w:val="20"/>
        </w:rPr>
        <w:t>d</w:t>
      </w:r>
      <w:r>
        <w:rPr>
          <w:spacing w:val="-1"/>
          <w:sz w:val="20"/>
          <w:szCs w:val="20"/>
        </w:rPr>
        <w:t>e</w:t>
      </w:r>
      <w:r>
        <w:rPr>
          <w:sz w:val="20"/>
          <w:szCs w:val="20"/>
        </w:rPr>
        <w:t>s</w:t>
      </w:r>
      <w:r>
        <w:rPr>
          <w:spacing w:val="3"/>
          <w:sz w:val="20"/>
          <w:szCs w:val="20"/>
        </w:rPr>
        <w:t>i</w:t>
      </w:r>
      <w:r>
        <w:rPr>
          <w:spacing w:val="-2"/>
          <w:sz w:val="20"/>
          <w:szCs w:val="20"/>
        </w:rPr>
        <w:t>g</w:t>
      </w:r>
      <w:r>
        <w:rPr>
          <w:sz w:val="20"/>
          <w:szCs w:val="20"/>
        </w:rPr>
        <w:t>n</w:t>
      </w:r>
      <w:r>
        <w:rPr>
          <w:spacing w:val="-1"/>
          <w:sz w:val="20"/>
          <w:szCs w:val="20"/>
        </w:rPr>
        <w:t>a</w:t>
      </w:r>
      <w:r>
        <w:rPr>
          <w:sz w:val="20"/>
          <w:szCs w:val="20"/>
        </w:rPr>
        <w:t>te</w:t>
      </w:r>
      <w:r>
        <w:rPr>
          <w:spacing w:val="4"/>
          <w:sz w:val="20"/>
          <w:szCs w:val="20"/>
        </w:rPr>
        <w:t xml:space="preserve"> </w:t>
      </w:r>
      <w:r>
        <w:rPr>
          <w:sz w:val="20"/>
          <w:szCs w:val="20"/>
        </w:rPr>
        <w:t>must</w:t>
      </w:r>
      <w:r>
        <w:rPr>
          <w:spacing w:val="5"/>
          <w:sz w:val="20"/>
          <w:szCs w:val="20"/>
        </w:rPr>
        <w:t xml:space="preserve"> </w:t>
      </w:r>
      <w:r>
        <w:rPr>
          <w:sz w:val="20"/>
          <w:szCs w:val="20"/>
        </w:rPr>
        <w:t>be</w:t>
      </w:r>
      <w:r>
        <w:rPr>
          <w:spacing w:val="4"/>
          <w:sz w:val="20"/>
          <w:szCs w:val="20"/>
        </w:rPr>
        <w:t xml:space="preserve"> </w:t>
      </w:r>
      <w:r>
        <w:rPr>
          <w:sz w:val="20"/>
          <w:szCs w:val="20"/>
        </w:rPr>
        <w:t>lo</w:t>
      </w:r>
      <w:r>
        <w:rPr>
          <w:spacing w:val="-1"/>
          <w:sz w:val="20"/>
          <w:szCs w:val="20"/>
        </w:rPr>
        <w:t>ca</w:t>
      </w:r>
      <w:r>
        <w:rPr>
          <w:sz w:val="20"/>
          <w:szCs w:val="20"/>
        </w:rPr>
        <w:t>t</w:t>
      </w:r>
      <w:r>
        <w:rPr>
          <w:spacing w:val="-1"/>
          <w:sz w:val="20"/>
          <w:szCs w:val="20"/>
        </w:rPr>
        <w:t>e</w:t>
      </w:r>
      <w:r>
        <w:rPr>
          <w:sz w:val="20"/>
          <w:szCs w:val="20"/>
        </w:rPr>
        <w:t>d</w:t>
      </w:r>
      <w:r>
        <w:rPr>
          <w:spacing w:val="5"/>
          <w:sz w:val="20"/>
          <w:szCs w:val="20"/>
        </w:rPr>
        <w:t xml:space="preserve"> </w:t>
      </w:r>
      <w:r>
        <w:rPr>
          <w:sz w:val="20"/>
          <w:szCs w:val="20"/>
        </w:rPr>
        <w:t>in</w:t>
      </w:r>
      <w:r>
        <w:rPr>
          <w:spacing w:val="5"/>
          <w:sz w:val="20"/>
          <w:szCs w:val="20"/>
        </w:rPr>
        <w:t xml:space="preserve"> </w:t>
      </w:r>
      <w:r>
        <w:rPr>
          <w:sz w:val="20"/>
          <w:szCs w:val="20"/>
        </w:rPr>
        <w:t>the 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p>
    <w:p w14:paraId="2445CB42" w14:textId="224CB850" w:rsidR="00E842CF" w:rsidRDefault="00E842CF" w:rsidP="00E842CF">
      <w:pPr>
        <w:pStyle w:val="BodyText"/>
        <w:spacing w:after="240"/>
        <w:ind w:firstLine="720"/>
        <w:jc w:val="both"/>
        <w:rPr>
          <w:sz w:val="20"/>
          <w:szCs w:val="20"/>
        </w:rPr>
      </w:pPr>
      <w:r>
        <w:rPr>
          <w:spacing w:val="1"/>
          <w:sz w:val="20"/>
          <w:szCs w:val="20"/>
        </w:rPr>
        <w:t>W</w:t>
      </w:r>
      <w:r>
        <w:rPr>
          <w:spacing w:val="-1"/>
          <w:sz w:val="20"/>
          <w:szCs w:val="20"/>
        </w:rPr>
        <w:t>e</w:t>
      </w:r>
      <w:r>
        <w:rPr>
          <w:sz w:val="20"/>
          <w:szCs w:val="20"/>
        </w:rPr>
        <w:t>,</w:t>
      </w:r>
      <w:r>
        <w:rPr>
          <w:spacing w:val="5"/>
          <w:sz w:val="20"/>
          <w:szCs w:val="20"/>
        </w:rPr>
        <w:t xml:space="preserve"> </w:t>
      </w:r>
      <w:r>
        <w:rPr>
          <w:sz w:val="20"/>
          <w:szCs w:val="20"/>
        </w:rPr>
        <w:t>the</w:t>
      </w:r>
      <w:r>
        <w:rPr>
          <w:spacing w:val="7"/>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5"/>
          <w:sz w:val="20"/>
          <w:szCs w:val="20"/>
        </w:rPr>
        <w:t xml:space="preserve"> </w:t>
      </w:r>
      <w:r>
        <w:rPr>
          <w:spacing w:val="-2"/>
          <w:sz w:val="20"/>
          <w:szCs w:val="20"/>
        </w:rPr>
        <w:t>B</w:t>
      </w:r>
      <w:r>
        <w:rPr>
          <w:spacing w:val="-1"/>
          <w:sz w:val="20"/>
          <w:szCs w:val="20"/>
        </w:rPr>
        <w:t>a</w:t>
      </w:r>
      <w:r>
        <w:rPr>
          <w:sz w:val="20"/>
          <w:szCs w:val="20"/>
        </w:rPr>
        <w:t>nk,</w:t>
      </w:r>
      <w:r>
        <w:rPr>
          <w:spacing w:val="8"/>
          <w:sz w:val="20"/>
          <w:szCs w:val="20"/>
        </w:rPr>
        <w:t xml:space="preserve"> </w:t>
      </w:r>
      <w:r>
        <w:rPr>
          <w:sz w:val="20"/>
          <w:szCs w:val="20"/>
        </w:rPr>
        <w:t>h</w:t>
      </w:r>
      <w:r>
        <w:rPr>
          <w:spacing w:val="-1"/>
          <w:sz w:val="20"/>
          <w:szCs w:val="20"/>
        </w:rPr>
        <w:t>ere</w:t>
      </w:r>
      <w:r>
        <w:rPr>
          <w:spacing w:val="5"/>
          <w:sz w:val="20"/>
          <w:szCs w:val="20"/>
        </w:rPr>
        <w:t>b</w:t>
      </w:r>
      <w:r>
        <w:rPr>
          <w:sz w:val="20"/>
          <w:szCs w:val="20"/>
        </w:rPr>
        <w:t>y</w:t>
      </w:r>
      <w:r>
        <w:rPr>
          <w:spacing w:val="3"/>
          <w:sz w:val="20"/>
          <w:szCs w:val="20"/>
        </w:rPr>
        <w:t xml:space="preserve"> </w:t>
      </w:r>
      <w:r>
        <w:rPr>
          <w:spacing w:val="-1"/>
          <w:sz w:val="20"/>
          <w:szCs w:val="20"/>
        </w:rPr>
        <w:t>cer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8"/>
          <w:sz w:val="20"/>
          <w:szCs w:val="20"/>
        </w:rPr>
        <w:t xml:space="preserve"> </w:t>
      </w:r>
      <w:r>
        <w:rPr>
          <w:spacing w:val="-1"/>
          <w:sz w:val="20"/>
          <w:szCs w:val="20"/>
        </w:rPr>
        <w:t>a</w:t>
      </w:r>
      <w:r>
        <w:rPr>
          <w:sz w:val="20"/>
          <w:szCs w:val="20"/>
        </w:rPr>
        <w:t>s</w:t>
      </w:r>
      <w:r>
        <w:rPr>
          <w:spacing w:val="5"/>
          <w:sz w:val="20"/>
          <w:szCs w:val="20"/>
        </w:rPr>
        <w:t xml:space="preserve"> </w:t>
      </w:r>
      <w:r>
        <w:rPr>
          <w:spacing w:val="2"/>
          <w:sz w:val="20"/>
          <w:szCs w:val="20"/>
        </w:rPr>
        <w:t>o</w:t>
      </w:r>
      <w:r>
        <w:rPr>
          <w:sz w:val="20"/>
          <w:szCs w:val="20"/>
        </w:rPr>
        <w:t>f</w:t>
      </w:r>
      <w:r>
        <w:rPr>
          <w:spacing w:val="4"/>
          <w:sz w:val="20"/>
          <w:szCs w:val="20"/>
        </w:rPr>
        <w:t xml:space="preserve"> </w:t>
      </w:r>
      <w:r>
        <w:rPr>
          <w:spacing w:val="1"/>
          <w:sz w:val="20"/>
          <w:szCs w:val="20"/>
        </w:rPr>
        <w:t>t</w:t>
      </w:r>
      <w:r>
        <w:rPr>
          <w:sz w:val="20"/>
          <w:szCs w:val="20"/>
        </w:rPr>
        <w:t>he</w:t>
      </w:r>
      <w:r>
        <w:rPr>
          <w:spacing w:val="4"/>
          <w:sz w:val="20"/>
          <w:szCs w:val="20"/>
        </w:rPr>
        <w:t xml:space="preserve"> </w:t>
      </w:r>
      <w:r>
        <w:rPr>
          <w:sz w:val="20"/>
          <w:szCs w:val="20"/>
        </w:rPr>
        <w:t>D</w:t>
      </w:r>
      <w:r>
        <w:rPr>
          <w:spacing w:val="-1"/>
          <w:sz w:val="20"/>
          <w:szCs w:val="20"/>
        </w:rPr>
        <w:t>a</w:t>
      </w:r>
      <w:r>
        <w:rPr>
          <w:sz w:val="20"/>
          <w:szCs w:val="20"/>
        </w:rPr>
        <w:t>te</w:t>
      </w:r>
      <w:r>
        <w:rPr>
          <w:spacing w:val="7"/>
          <w:sz w:val="20"/>
          <w:szCs w:val="20"/>
        </w:rPr>
        <w:t xml:space="preserve"> </w:t>
      </w:r>
      <w:r>
        <w:rPr>
          <w:sz w:val="20"/>
          <w:szCs w:val="20"/>
        </w:rPr>
        <w:t>of</w:t>
      </w:r>
      <w:r>
        <w:rPr>
          <w:spacing w:val="7"/>
          <w:sz w:val="20"/>
          <w:szCs w:val="20"/>
        </w:rPr>
        <w:t xml:space="preserve"> </w:t>
      </w:r>
      <w:r>
        <w:rPr>
          <w:spacing w:val="-3"/>
          <w:sz w:val="20"/>
          <w:szCs w:val="20"/>
        </w:rPr>
        <w:t>I</w:t>
      </w:r>
      <w:r>
        <w:rPr>
          <w:sz w:val="20"/>
          <w:szCs w:val="20"/>
        </w:rPr>
        <w:t>ssu</w:t>
      </w:r>
      <w:r>
        <w:rPr>
          <w:spacing w:val="-1"/>
          <w:sz w:val="20"/>
          <w:szCs w:val="20"/>
        </w:rPr>
        <w:t>a</w:t>
      </w:r>
      <w:r>
        <w:rPr>
          <w:spacing w:val="2"/>
          <w:sz w:val="20"/>
          <w:szCs w:val="20"/>
        </w:rPr>
        <w:t>n</w:t>
      </w:r>
      <w:r>
        <w:rPr>
          <w:spacing w:val="-1"/>
          <w:sz w:val="20"/>
          <w:szCs w:val="20"/>
        </w:rPr>
        <w:t>c</w:t>
      </w:r>
      <w:r>
        <w:rPr>
          <w:sz w:val="20"/>
          <w:szCs w:val="20"/>
        </w:rPr>
        <w:t>e</w:t>
      </w:r>
      <w:r>
        <w:rPr>
          <w:spacing w:val="7"/>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I</w:t>
      </w:r>
      <w:r>
        <w:rPr>
          <w:spacing w:val="2"/>
          <w:sz w:val="20"/>
          <w:szCs w:val="20"/>
        </w:rPr>
        <w:t>r</w:t>
      </w:r>
      <w:r>
        <w:rPr>
          <w:spacing w:val="-1"/>
          <w:sz w:val="20"/>
          <w:szCs w:val="20"/>
        </w:rPr>
        <w:t>re</w:t>
      </w:r>
      <w:r>
        <w:rPr>
          <w:sz w:val="20"/>
          <w:szCs w:val="20"/>
        </w:rPr>
        <w:t>v</w:t>
      </w:r>
      <w:r>
        <w:rPr>
          <w:spacing w:val="2"/>
          <w:sz w:val="20"/>
          <w:szCs w:val="20"/>
        </w:rPr>
        <w:t>o</w:t>
      </w:r>
      <w:r>
        <w:rPr>
          <w:spacing w:val="-1"/>
          <w:sz w:val="20"/>
          <w:szCs w:val="20"/>
        </w:rPr>
        <w:t>ca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our</w:t>
      </w:r>
      <w:r>
        <w:rPr>
          <w:spacing w:val="1"/>
          <w:sz w:val="20"/>
          <w:szCs w:val="20"/>
        </w:rPr>
        <w:t xml:space="preserve"> </w:t>
      </w:r>
      <w:r w:rsidR="00801F5B" w:rsidRPr="000D0689">
        <w:rPr>
          <w:sz w:val="20"/>
        </w:rPr>
        <w:t>se</w:t>
      </w:r>
      <w:r w:rsidR="00801F5B">
        <w:rPr>
          <w:sz w:val="20"/>
          <w:szCs w:val="20"/>
        </w:rPr>
        <w:t>nior</w:t>
      </w:r>
      <w:r w:rsidR="00801F5B" w:rsidRPr="000D0689">
        <w:rPr>
          <w:sz w:val="20"/>
        </w:rPr>
        <w:t xml:space="preserve"> u</w:t>
      </w:r>
      <w:r w:rsidR="00801F5B">
        <w:rPr>
          <w:sz w:val="20"/>
          <w:szCs w:val="20"/>
        </w:rPr>
        <w:t>ns</w:t>
      </w:r>
      <w:r w:rsidR="00801F5B" w:rsidRPr="000D0689">
        <w:rPr>
          <w:sz w:val="20"/>
        </w:rPr>
        <w:t>ec</w:t>
      </w:r>
      <w:r w:rsidR="00801F5B">
        <w:rPr>
          <w:sz w:val="20"/>
          <w:szCs w:val="20"/>
        </w:rPr>
        <w:t>u</w:t>
      </w:r>
      <w:r w:rsidR="00801F5B" w:rsidRPr="000D0689">
        <w:rPr>
          <w:sz w:val="20"/>
        </w:rPr>
        <w:t>re</w:t>
      </w:r>
      <w:r w:rsidR="00801F5B">
        <w:rPr>
          <w:sz w:val="20"/>
          <w:szCs w:val="20"/>
        </w:rPr>
        <w:t>d</w:t>
      </w:r>
      <w:r w:rsidR="00801F5B" w:rsidRPr="000D0689">
        <w:rPr>
          <w:sz w:val="20"/>
        </w:rPr>
        <w:t xml:space="preserve"> de</w:t>
      </w:r>
      <w:r w:rsidR="00801F5B">
        <w:rPr>
          <w:sz w:val="20"/>
          <w:szCs w:val="20"/>
        </w:rPr>
        <w:t>bt</w:t>
      </w:r>
      <w:r w:rsidR="00801F5B" w:rsidRPr="000D0689">
        <w:rPr>
          <w:sz w:val="20"/>
        </w:rPr>
        <w:t xml:space="preserve"> </w:t>
      </w:r>
      <w:r>
        <w:rPr>
          <w:sz w:val="20"/>
          <w:szCs w:val="20"/>
        </w:rPr>
        <w:t>is</w:t>
      </w:r>
      <w:r>
        <w:rPr>
          <w:spacing w:val="2"/>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
          <w:sz w:val="20"/>
          <w:szCs w:val="20"/>
        </w:rPr>
        <w:t xml:space="preserve"> </w:t>
      </w:r>
      <w:r>
        <w:rPr>
          <w:spacing w:val="1"/>
          <w:sz w:val="20"/>
          <w:szCs w:val="20"/>
        </w:rPr>
        <w:t>“</w:t>
      </w:r>
      <w:r>
        <w:rPr>
          <w:sz w:val="20"/>
          <w:szCs w:val="20"/>
        </w:rPr>
        <w:t>A-”</w:t>
      </w:r>
      <w:r>
        <w:rPr>
          <w:spacing w:val="1"/>
          <w:sz w:val="20"/>
          <w:szCs w:val="20"/>
        </w:rPr>
        <w:t xml:space="preserve"> </w:t>
      </w:r>
      <w:r>
        <w:rPr>
          <w:sz w:val="20"/>
          <w:szCs w:val="20"/>
        </w:rPr>
        <w:t>or</w:t>
      </w:r>
      <w:r>
        <w:rPr>
          <w:spacing w:val="1"/>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 xml:space="preserve">y </w:t>
      </w:r>
      <w:r>
        <w:rPr>
          <w:spacing w:val="1"/>
          <w:sz w:val="20"/>
          <w:szCs w:val="20"/>
        </w:rPr>
        <w:t>S&amp;P Global Ratings</w:t>
      </w:r>
      <w:r>
        <w:rPr>
          <w:spacing w:val="29"/>
          <w:sz w:val="20"/>
          <w:szCs w:val="20"/>
        </w:rPr>
        <w:t xml:space="preserve"> </w:t>
      </w:r>
      <w:r>
        <w:rPr>
          <w:spacing w:val="-1"/>
          <w:sz w:val="20"/>
          <w:szCs w:val="20"/>
        </w:rPr>
        <w:t>(“</w:t>
      </w:r>
      <w:r>
        <w:rPr>
          <w:spacing w:val="1"/>
          <w:sz w:val="20"/>
          <w:szCs w:val="20"/>
        </w:rPr>
        <w:t>S</w:t>
      </w:r>
      <w:r>
        <w:rPr>
          <w:spacing w:val="-2"/>
          <w:sz w:val="20"/>
          <w:szCs w:val="20"/>
        </w:rPr>
        <w:t>&amp;</w:t>
      </w:r>
      <w:r>
        <w:rPr>
          <w:spacing w:val="1"/>
          <w:sz w:val="20"/>
          <w:szCs w:val="20"/>
        </w:rPr>
        <w:t>P</w:t>
      </w:r>
      <w:r>
        <w:rPr>
          <w:spacing w:val="-1"/>
          <w:sz w:val="20"/>
          <w:szCs w:val="20"/>
        </w:rPr>
        <w:t>”</w:t>
      </w:r>
      <w:r>
        <w:rPr>
          <w:sz w:val="20"/>
          <w:szCs w:val="20"/>
        </w:rPr>
        <w:t>)</w:t>
      </w:r>
      <w:r>
        <w:rPr>
          <w:spacing w:val="28"/>
          <w:sz w:val="20"/>
          <w:szCs w:val="20"/>
        </w:rPr>
        <w:t xml:space="preserve"> </w:t>
      </w:r>
      <w:r>
        <w:rPr>
          <w:sz w:val="20"/>
          <w:szCs w:val="20"/>
        </w:rPr>
        <w:t>if</w:t>
      </w:r>
      <w:r>
        <w:rPr>
          <w:spacing w:val="28"/>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9"/>
          <w:sz w:val="20"/>
          <w:szCs w:val="20"/>
        </w:rPr>
        <w:t xml:space="preserve"> </w:t>
      </w:r>
      <w:r>
        <w:rPr>
          <w:spacing w:val="5"/>
          <w:sz w:val="20"/>
          <w:szCs w:val="20"/>
        </w:rPr>
        <w:t>b</w:t>
      </w:r>
      <w:r>
        <w:rPr>
          <w:sz w:val="20"/>
          <w:szCs w:val="20"/>
        </w:rPr>
        <w:t>y</w:t>
      </w:r>
      <w:r>
        <w:rPr>
          <w:spacing w:val="22"/>
          <w:sz w:val="20"/>
          <w:szCs w:val="20"/>
        </w:rPr>
        <w:t xml:space="preserve"> </w:t>
      </w:r>
      <w:r>
        <w:rPr>
          <w:spacing w:val="3"/>
          <w:sz w:val="20"/>
          <w:szCs w:val="20"/>
        </w:rPr>
        <w:t>S</w:t>
      </w:r>
      <w:r>
        <w:rPr>
          <w:spacing w:val="-2"/>
          <w:sz w:val="20"/>
          <w:szCs w:val="20"/>
        </w:rPr>
        <w:t>&amp;</w:t>
      </w:r>
      <w:r>
        <w:rPr>
          <w:spacing w:val="1"/>
          <w:sz w:val="20"/>
          <w:szCs w:val="20"/>
        </w:rPr>
        <w:t>P</w:t>
      </w:r>
      <w:r>
        <w:rPr>
          <w:sz w:val="20"/>
          <w:szCs w:val="20"/>
        </w:rPr>
        <w:t>,</w:t>
      </w:r>
      <w:r>
        <w:rPr>
          <w:spacing w:val="29"/>
          <w:sz w:val="20"/>
          <w:szCs w:val="20"/>
        </w:rPr>
        <w:t xml:space="preserve"> </w:t>
      </w:r>
      <w:r>
        <w:rPr>
          <w:spacing w:val="-1"/>
          <w:sz w:val="20"/>
          <w:szCs w:val="20"/>
        </w:rPr>
        <w:t>“</w:t>
      </w:r>
      <w:r>
        <w:rPr>
          <w:sz w:val="20"/>
          <w:szCs w:val="20"/>
        </w:rPr>
        <w:t>A3”</w:t>
      </w:r>
      <w:r>
        <w:rPr>
          <w:spacing w:val="28"/>
          <w:sz w:val="20"/>
          <w:szCs w:val="20"/>
        </w:rPr>
        <w:t xml:space="preserve"> </w:t>
      </w:r>
      <w:r>
        <w:rPr>
          <w:sz w:val="20"/>
          <w:szCs w:val="20"/>
        </w:rPr>
        <w:t>or</w:t>
      </w:r>
      <w:r>
        <w:rPr>
          <w:spacing w:val="28"/>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28"/>
          <w:sz w:val="20"/>
          <w:szCs w:val="20"/>
        </w:rPr>
        <w:t xml:space="preserve"> </w:t>
      </w:r>
      <w:r>
        <w:rPr>
          <w:spacing w:val="-1"/>
          <w:sz w:val="20"/>
          <w:szCs w:val="20"/>
        </w:rPr>
        <w:t>fr</w:t>
      </w:r>
      <w:r>
        <w:rPr>
          <w:sz w:val="20"/>
          <w:szCs w:val="20"/>
        </w:rPr>
        <w:t>om</w:t>
      </w:r>
      <w:r>
        <w:rPr>
          <w:spacing w:val="29"/>
          <w:sz w:val="20"/>
          <w:szCs w:val="20"/>
        </w:rPr>
        <w:t xml:space="preserve"> </w:t>
      </w:r>
      <w:r>
        <w:rPr>
          <w:sz w:val="20"/>
          <w:szCs w:val="20"/>
        </w:rPr>
        <w:t>Moo</w:t>
      </w:r>
      <w:r>
        <w:rPr>
          <w:spacing w:val="2"/>
          <w:sz w:val="20"/>
          <w:szCs w:val="20"/>
        </w:rPr>
        <w:t>d</w:t>
      </w:r>
      <w:r>
        <w:rPr>
          <w:spacing w:val="-5"/>
          <w:sz w:val="20"/>
          <w:szCs w:val="20"/>
        </w:rPr>
        <w:t>y</w:t>
      </w:r>
      <w:r>
        <w:rPr>
          <w:spacing w:val="-1"/>
          <w:sz w:val="20"/>
          <w:szCs w:val="20"/>
        </w:rPr>
        <w:t>’</w:t>
      </w:r>
      <w:r>
        <w:rPr>
          <w:sz w:val="20"/>
          <w:szCs w:val="20"/>
        </w:rPr>
        <w:t>s</w:t>
      </w:r>
      <w:r>
        <w:rPr>
          <w:spacing w:val="31"/>
          <w:sz w:val="20"/>
          <w:szCs w:val="20"/>
        </w:rPr>
        <w:t xml:space="preserve"> </w:t>
      </w:r>
      <w:r>
        <w:rPr>
          <w:spacing w:val="-3"/>
          <w:sz w:val="20"/>
          <w:szCs w:val="20"/>
        </w:rPr>
        <w:t>I</w:t>
      </w:r>
      <w:r>
        <w:rPr>
          <w:sz w:val="20"/>
          <w:szCs w:val="20"/>
        </w:rPr>
        <w:t>n</w:t>
      </w:r>
      <w:r>
        <w:rPr>
          <w:spacing w:val="2"/>
          <w:sz w:val="20"/>
          <w:szCs w:val="20"/>
        </w:rPr>
        <w:t>v</w:t>
      </w:r>
      <w:r>
        <w:rPr>
          <w:spacing w:val="-1"/>
          <w:sz w:val="20"/>
          <w:szCs w:val="20"/>
        </w:rPr>
        <w:t>e</w:t>
      </w:r>
      <w:r>
        <w:rPr>
          <w:sz w:val="20"/>
          <w:szCs w:val="20"/>
        </w:rPr>
        <w:t>sto</w:t>
      </w:r>
      <w:r>
        <w:rPr>
          <w:spacing w:val="-1"/>
          <w:sz w:val="20"/>
          <w:szCs w:val="20"/>
        </w:rPr>
        <w:t>r</w:t>
      </w:r>
      <w:r>
        <w:rPr>
          <w:sz w:val="20"/>
          <w:szCs w:val="20"/>
        </w:rPr>
        <w:t xml:space="preserve">s </w:t>
      </w:r>
      <w:r>
        <w:rPr>
          <w:spacing w:val="1"/>
          <w:sz w:val="20"/>
          <w:szCs w:val="20"/>
        </w:rPr>
        <w:t>S</w:t>
      </w:r>
      <w:r>
        <w:rPr>
          <w:spacing w:val="-1"/>
          <w:sz w:val="20"/>
          <w:szCs w:val="20"/>
        </w:rPr>
        <w:t>er</w:t>
      </w:r>
      <w:r>
        <w:rPr>
          <w:sz w:val="20"/>
          <w:szCs w:val="20"/>
        </w:rPr>
        <w:t>vi</w:t>
      </w:r>
      <w:r>
        <w:rPr>
          <w:spacing w:val="-1"/>
          <w:sz w:val="20"/>
          <w:szCs w:val="20"/>
        </w:rPr>
        <w:t>c</w:t>
      </w:r>
      <w:r>
        <w:rPr>
          <w:sz w:val="20"/>
          <w:szCs w:val="20"/>
        </w:rPr>
        <w:t>e</w:t>
      </w:r>
      <w:r>
        <w:rPr>
          <w:spacing w:val="4"/>
          <w:sz w:val="20"/>
          <w:szCs w:val="20"/>
        </w:rPr>
        <w:t xml:space="preserve"> </w:t>
      </w:r>
      <w:r>
        <w:rPr>
          <w:spacing w:val="-1"/>
          <w:sz w:val="20"/>
          <w:szCs w:val="20"/>
        </w:rPr>
        <w:t>(“</w:t>
      </w:r>
      <w:r>
        <w:rPr>
          <w:sz w:val="20"/>
          <w:szCs w:val="20"/>
        </w:rPr>
        <w:t>Moo</w:t>
      </w:r>
      <w:r>
        <w:rPr>
          <w:spacing w:val="5"/>
          <w:sz w:val="20"/>
          <w:szCs w:val="20"/>
        </w:rPr>
        <w:t>d</w:t>
      </w:r>
      <w:r>
        <w:rPr>
          <w:spacing w:val="-5"/>
          <w:sz w:val="20"/>
          <w:szCs w:val="20"/>
        </w:rPr>
        <w:t>y</w:t>
      </w:r>
      <w:r>
        <w:rPr>
          <w:spacing w:val="-1"/>
          <w:sz w:val="20"/>
          <w:szCs w:val="20"/>
        </w:rPr>
        <w:t>’</w:t>
      </w:r>
      <w:r>
        <w:rPr>
          <w:spacing w:val="3"/>
          <w:sz w:val="20"/>
          <w:szCs w:val="20"/>
        </w:rPr>
        <w:t>s</w:t>
      </w:r>
      <w:r>
        <w:rPr>
          <w:spacing w:val="-1"/>
          <w:sz w:val="20"/>
          <w:szCs w:val="20"/>
        </w:rPr>
        <w:t>”</w:t>
      </w:r>
      <w:r>
        <w:rPr>
          <w:sz w:val="20"/>
          <w:szCs w:val="20"/>
        </w:rPr>
        <w:t>)</w:t>
      </w:r>
      <w:r>
        <w:rPr>
          <w:spacing w:val="4"/>
          <w:sz w:val="20"/>
          <w:szCs w:val="20"/>
        </w:rPr>
        <w:t xml:space="preserve"> </w:t>
      </w:r>
      <w:r>
        <w:rPr>
          <w:sz w:val="20"/>
          <w:szCs w:val="20"/>
        </w:rPr>
        <w:t>if</w:t>
      </w:r>
      <w:r>
        <w:rPr>
          <w:spacing w:val="4"/>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2"/>
          <w:sz w:val="20"/>
          <w:szCs w:val="20"/>
        </w:rPr>
        <w:t>b</w:t>
      </w:r>
      <w:r>
        <w:rPr>
          <w:sz w:val="20"/>
          <w:szCs w:val="20"/>
        </w:rPr>
        <w:t>y Moo</w:t>
      </w:r>
      <w:r>
        <w:rPr>
          <w:spacing w:val="5"/>
          <w:sz w:val="20"/>
          <w:szCs w:val="20"/>
        </w:rPr>
        <w:t>d</w:t>
      </w:r>
      <w:r>
        <w:rPr>
          <w:spacing w:val="-5"/>
          <w:sz w:val="20"/>
          <w:szCs w:val="20"/>
        </w:rPr>
        <w:t>y</w:t>
      </w:r>
      <w:r>
        <w:rPr>
          <w:spacing w:val="-1"/>
          <w:sz w:val="20"/>
          <w:szCs w:val="20"/>
        </w:rPr>
        <w:t>’</w:t>
      </w:r>
      <w:r>
        <w:rPr>
          <w:sz w:val="20"/>
          <w:szCs w:val="20"/>
        </w:rPr>
        <w:t>s,</w:t>
      </w:r>
      <w:r>
        <w:rPr>
          <w:spacing w:val="5"/>
          <w:sz w:val="20"/>
          <w:szCs w:val="20"/>
        </w:rPr>
        <w:t xml:space="preserve"> </w:t>
      </w:r>
      <w:r>
        <w:rPr>
          <w:spacing w:val="-1"/>
          <w:sz w:val="20"/>
          <w:szCs w:val="20"/>
        </w:rPr>
        <w:t>a</w:t>
      </w:r>
      <w:r>
        <w:rPr>
          <w:sz w:val="20"/>
          <w:szCs w:val="20"/>
        </w:rPr>
        <w:t>nd</w:t>
      </w:r>
      <w:r>
        <w:rPr>
          <w:spacing w:val="5"/>
          <w:sz w:val="20"/>
          <w:szCs w:val="20"/>
        </w:rPr>
        <w:t xml:space="preserve"> </w:t>
      </w:r>
      <w:r>
        <w:rPr>
          <w:spacing w:val="1"/>
          <w:sz w:val="20"/>
          <w:szCs w:val="20"/>
        </w:rPr>
        <w:t>“</w:t>
      </w:r>
      <w:r>
        <w:rPr>
          <w:sz w:val="20"/>
          <w:szCs w:val="20"/>
        </w:rPr>
        <w:t>A-”</w:t>
      </w:r>
      <w:r>
        <w:rPr>
          <w:spacing w:val="4"/>
          <w:sz w:val="20"/>
          <w:szCs w:val="20"/>
        </w:rPr>
        <w:t xml:space="preserve"> </w:t>
      </w:r>
      <w:r>
        <w:rPr>
          <w:sz w:val="20"/>
          <w:szCs w:val="20"/>
        </w:rPr>
        <w:t>or</w:t>
      </w:r>
      <w:r>
        <w:rPr>
          <w:spacing w:val="4"/>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4"/>
          <w:sz w:val="20"/>
          <w:szCs w:val="20"/>
        </w:rPr>
        <w:t xml:space="preserve"> </w:t>
      </w:r>
      <w:r>
        <w:rPr>
          <w:spacing w:val="5"/>
          <w:sz w:val="20"/>
          <w:szCs w:val="20"/>
        </w:rPr>
        <w:t>b</w:t>
      </w:r>
      <w:r>
        <w:rPr>
          <w:sz w:val="20"/>
          <w:szCs w:val="20"/>
        </w:rPr>
        <w:t xml:space="preserve">y </w:t>
      </w:r>
      <w:r>
        <w:rPr>
          <w:spacing w:val="-1"/>
          <w:sz w:val="20"/>
          <w:szCs w:val="20"/>
        </w:rPr>
        <w:t>F</w:t>
      </w:r>
      <w:r>
        <w:rPr>
          <w:sz w:val="20"/>
          <w:szCs w:val="20"/>
        </w:rPr>
        <w:t>it</w:t>
      </w:r>
      <w:r>
        <w:rPr>
          <w:spacing w:val="-1"/>
          <w:sz w:val="20"/>
          <w:szCs w:val="20"/>
        </w:rPr>
        <w:t>c</w:t>
      </w:r>
      <w:r>
        <w:rPr>
          <w:sz w:val="20"/>
          <w:szCs w:val="20"/>
        </w:rPr>
        <w:t>h</w:t>
      </w:r>
      <w:r>
        <w:rPr>
          <w:spacing w:val="5"/>
          <w:sz w:val="20"/>
          <w:szCs w:val="20"/>
        </w:rPr>
        <w:t xml:space="preserve"> </w:t>
      </w:r>
      <w:r>
        <w:rPr>
          <w:spacing w:val="1"/>
          <w:sz w:val="20"/>
          <w:szCs w:val="20"/>
        </w:rPr>
        <w:t>R</w:t>
      </w:r>
      <w:r>
        <w:rPr>
          <w:spacing w:val="-1"/>
          <w:sz w:val="20"/>
          <w:szCs w:val="20"/>
        </w:rPr>
        <w:t>a</w:t>
      </w:r>
      <w:r>
        <w:rPr>
          <w:sz w:val="20"/>
          <w:szCs w:val="20"/>
        </w:rPr>
        <w:t>tin</w:t>
      </w:r>
      <w:r>
        <w:rPr>
          <w:spacing w:val="-2"/>
          <w:sz w:val="20"/>
          <w:szCs w:val="20"/>
        </w:rPr>
        <w:t>g</w:t>
      </w:r>
      <w:r>
        <w:rPr>
          <w:sz w:val="20"/>
          <w:szCs w:val="20"/>
        </w:rPr>
        <w:t>s</w:t>
      </w:r>
      <w:r>
        <w:rPr>
          <w:spacing w:val="5"/>
          <w:sz w:val="20"/>
          <w:szCs w:val="20"/>
        </w:rPr>
        <w:t xml:space="preserve"> </w:t>
      </w:r>
      <w:r>
        <w:rPr>
          <w:spacing w:val="-1"/>
          <w:sz w:val="20"/>
          <w:szCs w:val="20"/>
        </w:rPr>
        <w:t>(</w:t>
      </w:r>
      <w:r>
        <w:rPr>
          <w:spacing w:val="1"/>
          <w:sz w:val="20"/>
          <w:szCs w:val="20"/>
        </w:rPr>
        <w:t>“</w:t>
      </w:r>
      <w:r>
        <w:rPr>
          <w:spacing w:val="-1"/>
          <w:sz w:val="20"/>
          <w:szCs w:val="20"/>
        </w:rPr>
        <w:t>F</w:t>
      </w:r>
      <w:r>
        <w:rPr>
          <w:sz w:val="20"/>
          <w:szCs w:val="20"/>
        </w:rPr>
        <w:t>it</w:t>
      </w:r>
      <w:r>
        <w:rPr>
          <w:spacing w:val="-1"/>
          <w:sz w:val="20"/>
          <w:szCs w:val="20"/>
        </w:rPr>
        <w:t>c</w:t>
      </w:r>
      <w:r>
        <w:rPr>
          <w:sz w:val="20"/>
          <w:szCs w:val="20"/>
        </w:rPr>
        <w:t>h</w:t>
      </w:r>
      <w:r>
        <w:rPr>
          <w:spacing w:val="-1"/>
          <w:sz w:val="20"/>
          <w:szCs w:val="20"/>
        </w:rPr>
        <w:t>”</w:t>
      </w:r>
      <w:r>
        <w:rPr>
          <w:sz w:val="20"/>
          <w:szCs w:val="20"/>
        </w:rPr>
        <w:t>)</w:t>
      </w:r>
      <w:r>
        <w:rPr>
          <w:spacing w:val="4"/>
          <w:sz w:val="20"/>
          <w:szCs w:val="20"/>
        </w:rPr>
        <w:t xml:space="preserve"> </w:t>
      </w:r>
      <w:r>
        <w:rPr>
          <w:sz w:val="20"/>
          <w:szCs w:val="20"/>
        </w:rPr>
        <w:t xml:space="preserve">if </w:t>
      </w:r>
      <w:r>
        <w:rPr>
          <w:spacing w:val="-1"/>
          <w:sz w:val="20"/>
          <w:szCs w:val="20"/>
        </w:rPr>
        <w:t>ra</w:t>
      </w:r>
      <w:r>
        <w:rPr>
          <w:sz w:val="20"/>
          <w:szCs w:val="20"/>
        </w:rPr>
        <w:t>t</w:t>
      </w:r>
      <w:r>
        <w:rPr>
          <w:spacing w:val="-1"/>
          <w:sz w:val="20"/>
          <w:szCs w:val="20"/>
        </w:rPr>
        <w:t>e</w:t>
      </w:r>
      <w:r>
        <w:rPr>
          <w:sz w:val="20"/>
          <w:szCs w:val="20"/>
        </w:rPr>
        <w:t>d</w:t>
      </w:r>
      <w:r>
        <w:rPr>
          <w:spacing w:val="5"/>
          <w:sz w:val="20"/>
          <w:szCs w:val="20"/>
        </w:rPr>
        <w:t xml:space="preserve"> b</w:t>
      </w:r>
      <w:r>
        <w:rPr>
          <w:sz w:val="20"/>
          <w:szCs w:val="20"/>
        </w:rPr>
        <w:t>y</w:t>
      </w:r>
      <w:r>
        <w:rPr>
          <w:spacing w:val="2"/>
          <w:sz w:val="20"/>
          <w:szCs w:val="20"/>
        </w:rPr>
        <w:t xml:space="preserve"> </w:t>
      </w:r>
      <w:r>
        <w:rPr>
          <w:spacing w:val="-1"/>
          <w:sz w:val="20"/>
          <w:szCs w:val="20"/>
        </w:rPr>
        <w:t>F</w:t>
      </w:r>
      <w:r>
        <w:rPr>
          <w:sz w:val="20"/>
          <w:szCs w:val="20"/>
        </w:rPr>
        <w:t>it</w:t>
      </w:r>
      <w:r>
        <w:rPr>
          <w:spacing w:val="-1"/>
          <w:sz w:val="20"/>
          <w:szCs w:val="20"/>
        </w:rPr>
        <w:t>c</w:t>
      </w:r>
      <w:r>
        <w:rPr>
          <w:sz w:val="20"/>
          <w:szCs w:val="20"/>
        </w:rPr>
        <w:t xml:space="preserve">h. </w:t>
      </w:r>
      <w:r>
        <w:rPr>
          <w:spacing w:val="10"/>
          <w:sz w:val="20"/>
          <w:szCs w:val="20"/>
        </w:rPr>
        <w:t xml:space="preserve"> </w:t>
      </w:r>
      <w:r>
        <w:rPr>
          <w:spacing w:val="1"/>
          <w:sz w:val="20"/>
          <w:szCs w:val="20"/>
        </w:rPr>
        <w:t>W</w:t>
      </w:r>
      <w:r>
        <w:rPr>
          <w:sz w:val="20"/>
          <w:szCs w:val="20"/>
        </w:rPr>
        <w:t>e</w:t>
      </w:r>
      <w:r>
        <w:rPr>
          <w:spacing w:val="4"/>
          <w:sz w:val="20"/>
          <w:szCs w:val="20"/>
        </w:rPr>
        <w:t xml:space="preserve"> </w:t>
      </w:r>
      <w:r>
        <w:rPr>
          <w:sz w:val="20"/>
          <w:szCs w:val="20"/>
        </w:rPr>
        <w:t>h</w:t>
      </w:r>
      <w:r>
        <w:rPr>
          <w:spacing w:val="-1"/>
          <w:sz w:val="20"/>
          <w:szCs w:val="20"/>
        </w:rPr>
        <w:t>er</w:t>
      </w:r>
      <w:r>
        <w:rPr>
          <w:spacing w:val="1"/>
          <w:sz w:val="20"/>
          <w:szCs w:val="20"/>
        </w:rPr>
        <w:t>e</w:t>
      </w:r>
      <w:r>
        <w:rPr>
          <w:spacing w:val="2"/>
          <w:sz w:val="20"/>
          <w:szCs w:val="20"/>
        </w:rPr>
        <w:t>b</w:t>
      </w:r>
      <w:r>
        <w:rPr>
          <w:sz w:val="20"/>
          <w:szCs w:val="20"/>
        </w:rPr>
        <w:t xml:space="preserve">y </w:t>
      </w:r>
      <w:r>
        <w:rPr>
          <w:spacing w:val="1"/>
          <w:sz w:val="20"/>
          <w:szCs w:val="20"/>
        </w:rPr>
        <w:t>c</w:t>
      </w:r>
      <w:r>
        <w:rPr>
          <w:spacing w:val="-1"/>
          <w:sz w:val="20"/>
          <w:szCs w:val="20"/>
        </w:rPr>
        <w:t>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5"/>
          <w:sz w:val="20"/>
          <w:szCs w:val="20"/>
        </w:rPr>
        <w:t xml:space="preserve"> </w:t>
      </w:r>
      <w:r>
        <w:rPr>
          <w:sz w:val="20"/>
          <w:szCs w:val="20"/>
        </w:rPr>
        <w:t>our</w:t>
      </w:r>
      <w:r>
        <w:rPr>
          <w:spacing w:val="4"/>
          <w:sz w:val="20"/>
          <w:szCs w:val="20"/>
        </w:rPr>
        <w:t xml:space="preserve"> </w:t>
      </w:r>
      <w:r>
        <w:rPr>
          <w:spacing w:val="1"/>
          <w:sz w:val="20"/>
          <w:szCs w:val="20"/>
        </w:rPr>
        <w:t>s</w:t>
      </w:r>
      <w:r>
        <w:rPr>
          <w:spacing w:val="-1"/>
          <w:sz w:val="20"/>
          <w:szCs w:val="20"/>
        </w:rPr>
        <w:t>e</w:t>
      </w:r>
      <w:r>
        <w:rPr>
          <w:sz w:val="20"/>
          <w:szCs w:val="20"/>
        </w:rPr>
        <w:t>nior</w:t>
      </w:r>
      <w:r>
        <w:rPr>
          <w:spacing w:val="6"/>
          <w:sz w:val="20"/>
          <w:szCs w:val="20"/>
        </w:rPr>
        <w:t xml:space="preserve"> </w:t>
      </w:r>
      <w:r>
        <w:rPr>
          <w:sz w:val="20"/>
          <w:szCs w:val="20"/>
        </w:rPr>
        <w:t>uns</w:t>
      </w:r>
      <w:r>
        <w:rPr>
          <w:spacing w:val="-1"/>
          <w:sz w:val="20"/>
          <w:szCs w:val="20"/>
        </w:rPr>
        <w:t>ec</w:t>
      </w:r>
      <w:r>
        <w:rPr>
          <w:sz w:val="20"/>
          <w:szCs w:val="20"/>
        </w:rPr>
        <w:t>u</w:t>
      </w:r>
      <w:r>
        <w:rPr>
          <w:spacing w:val="2"/>
          <w:sz w:val="20"/>
          <w:szCs w:val="20"/>
        </w:rPr>
        <w:t>r</w:t>
      </w:r>
      <w:r>
        <w:rPr>
          <w:spacing w:val="-1"/>
          <w:sz w:val="20"/>
          <w:szCs w:val="20"/>
        </w:rPr>
        <w:t>e</w:t>
      </w:r>
      <w:r>
        <w:rPr>
          <w:sz w:val="20"/>
          <w:szCs w:val="20"/>
        </w:rPr>
        <w:t>d</w:t>
      </w:r>
      <w:r>
        <w:rPr>
          <w:spacing w:val="5"/>
          <w:sz w:val="20"/>
          <w:szCs w:val="20"/>
        </w:rPr>
        <w:t xml:space="preserve"> </w:t>
      </w:r>
      <w:r>
        <w:rPr>
          <w:sz w:val="20"/>
          <w:szCs w:val="20"/>
        </w:rPr>
        <w:t>d</w:t>
      </w:r>
      <w:r>
        <w:rPr>
          <w:spacing w:val="-1"/>
          <w:sz w:val="20"/>
          <w:szCs w:val="20"/>
        </w:rPr>
        <w:t>e</w:t>
      </w:r>
      <w:r>
        <w:rPr>
          <w:sz w:val="20"/>
          <w:szCs w:val="20"/>
        </w:rPr>
        <w:t>bt</w:t>
      </w:r>
      <w:r>
        <w:rPr>
          <w:spacing w:val="5"/>
          <w:sz w:val="20"/>
          <w:szCs w:val="20"/>
        </w:rPr>
        <w:t xml:space="preserve"> </w:t>
      </w:r>
      <w:r>
        <w:rPr>
          <w:sz w:val="20"/>
          <w:szCs w:val="20"/>
        </w:rPr>
        <w:t>is</w:t>
      </w:r>
      <w:r>
        <w:rPr>
          <w:spacing w:val="5"/>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7"/>
          <w:sz w:val="20"/>
          <w:szCs w:val="20"/>
        </w:rPr>
        <w:t xml:space="preserve"> </w:t>
      </w:r>
      <w:r>
        <w:rPr>
          <w:spacing w:val="2"/>
          <w:sz w:val="20"/>
          <w:szCs w:val="20"/>
        </w:rPr>
        <w:t>b</w:t>
      </w:r>
      <w:r>
        <w:rPr>
          <w:sz w:val="20"/>
          <w:szCs w:val="20"/>
        </w:rPr>
        <w:t xml:space="preserve">y </w:t>
      </w:r>
      <w:r>
        <w:rPr>
          <w:spacing w:val="-1"/>
          <w:sz w:val="20"/>
          <w:szCs w:val="20"/>
        </w:rPr>
        <w:t>a</w:t>
      </w:r>
      <w:r>
        <w:rPr>
          <w:sz w:val="20"/>
          <w:szCs w:val="20"/>
        </w:rPr>
        <w:t>t</w:t>
      </w:r>
      <w:r>
        <w:rPr>
          <w:spacing w:val="5"/>
          <w:sz w:val="20"/>
          <w:szCs w:val="20"/>
        </w:rPr>
        <w:t xml:space="preserve"> </w:t>
      </w:r>
      <w:r>
        <w:rPr>
          <w:sz w:val="20"/>
          <w:szCs w:val="20"/>
        </w:rPr>
        <w:t>l</w:t>
      </w:r>
      <w:r>
        <w:rPr>
          <w:spacing w:val="1"/>
          <w:sz w:val="20"/>
          <w:szCs w:val="20"/>
        </w:rPr>
        <w:t>e</w:t>
      </w:r>
      <w:r>
        <w:rPr>
          <w:spacing w:val="-1"/>
          <w:sz w:val="20"/>
          <w:szCs w:val="20"/>
        </w:rPr>
        <w:t>a</w:t>
      </w:r>
      <w:r>
        <w:rPr>
          <w:sz w:val="20"/>
          <w:szCs w:val="20"/>
        </w:rPr>
        <w:t>st</w:t>
      </w:r>
      <w:r>
        <w:rPr>
          <w:spacing w:val="5"/>
          <w:sz w:val="20"/>
          <w:szCs w:val="20"/>
        </w:rPr>
        <w:t xml:space="preserve"> </w:t>
      </w:r>
      <w:r>
        <w:rPr>
          <w:sz w:val="20"/>
          <w:szCs w:val="20"/>
        </w:rPr>
        <w:t>two of</w:t>
      </w:r>
      <w:r>
        <w:rPr>
          <w:spacing w:val="1"/>
          <w:sz w:val="20"/>
          <w:szCs w:val="20"/>
        </w:rPr>
        <w:t xml:space="preserve"> S</w:t>
      </w:r>
      <w:r>
        <w:rPr>
          <w:spacing w:val="-2"/>
          <w:sz w:val="20"/>
          <w:szCs w:val="20"/>
        </w:rPr>
        <w:t>&amp;</w:t>
      </w:r>
      <w:r>
        <w:rPr>
          <w:spacing w:val="1"/>
          <w:sz w:val="20"/>
          <w:szCs w:val="20"/>
        </w:rPr>
        <w:t>P</w:t>
      </w:r>
      <w:r>
        <w:rPr>
          <w:sz w:val="20"/>
          <w:szCs w:val="20"/>
        </w:rPr>
        <w:t>,</w:t>
      </w:r>
      <w:r>
        <w:rPr>
          <w:spacing w:val="2"/>
          <w:sz w:val="20"/>
          <w:szCs w:val="20"/>
        </w:rPr>
        <w:t xml:space="preserve"> </w:t>
      </w:r>
      <w:r>
        <w:rPr>
          <w:sz w:val="20"/>
          <w:szCs w:val="20"/>
        </w:rPr>
        <w:t>Moo</w:t>
      </w:r>
      <w:r>
        <w:rPr>
          <w:spacing w:val="5"/>
          <w:sz w:val="20"/>
          <w:szCs w:val="20"/>
        </w:rPr>
        <w:t>d</w:t>
      </w:r>
      <w:r>
        <w:rPr>
          <w:spacing w:val="-5"/>
          <w:sz w:val="20"/>
          <w:szCs w:val="20"/>
        </w:rPr>
        <w:t>y</w:t>
      </w:r>
      <w:r>
        <w:rPr>
          <w:spacing w:val="-1"/>
          <w:sz w:val="20"/>
          <w:szCs w:val="20"/>
        </w:rPr>
        <w:t>’</w:t>
      </w:r>
      <w:r>
        <w:rPr>
          <w:sz w:val="20"/>
          <w:szCs w:val="20"/>
        </w:rPr>
        <w:t>s,</w:t>
      </w:r>
      <w:r>
        <w:rPr>
          <w:spacing w:val="4"/>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F</w:t>
      </w:r>
      <w:r>
        <w:rPr>
          <w:sz w:val="20"/>
          <w:szCs w:val="20"/>
        </w:rPr>
        <w:t>it</w:t>
      </w:r>
      <w:r>
        <w:rPr>
          <w:spacing w:val="-1"/>
          <w:sz w:val="20"/>
          <w:szCs w:val="20"/>
        </w:rPr>
        <w:t>c</w:t>
      </w:r>
      <w:r>
        <w:rPr>
          <w:sz w:val="20"/>
          <w:szCs w:val="20"/>
        </w:rPr>
        <w:t>h.</w:t>
      </w:r>
      <w:r>
        <w:rPr>
          <w:spacing w:val="2"/>
          <w:sz w:val="20"/>
          <w:szCs w:val="20"/>
        </w:rPr>
        <w:t xml:space="preserve"> </w:t>
      </w:r>
      <w:r>
        <w:rPr>
          <w:sz w:val="20"/>
          <w:szCs w:val="20"/>
        </w:rPr>
        <w:t>If</w:t>
      </w:r>
      <w:r>
        <w:rPr>
          <w:spacing w:val="2"/>
          <w:sz w:val="20"/>
          <w:szCs w:val="20"/>
        </w:rPr>
        <w:t xml:space="preserve"> </w:t>
      </w:r>
      <w:r>
        <w:rPr>
          <w:spacing w:val="-1"/>
          <w:sz w:val="20"/>
          <w:szCs w:val="20"/>
        </w:rPr>
        <w:t>aff</w:t>
      </w:r>
      <w:r>
        <w:rPr>
          <w:sz w:val="20"/>
          <w:szCs w:val="20"/>
        </w:rPr>
        <w:t>ili</w:t>
      </w:r>
      <w:r>
        <w:rPr>
          <w:spacing w:val="-1"/>
          <w:sz w:val="20"/>
          <w:szCs w:val="20"/>
        </w:rPr>
        <w:t>a</w:t>
      </w:r>
      <w:r>
        <w:rPr>
          <w:sz w:val="20"/>
          <w:szCs w:val="20"/>
        </w:rPr>
        <w:t>t</w:t>
      </w:r>
      <w:r>
        <w:rPr>
          <w:spacing w:val="-1"/>
          <w:sz w:val="20"/>
          <w:szCs w:val="20"/>
        </w:rPr>
        <w:t>e</w:t>
      </w:r>
      <w:r>
        <w:rPr>
          <w:sz w:val="20"/>
          <w:szCs w:val="20"/>
        </w:rPr>
        <w:t>d</w:t>
      </w:r>
      <w:r>
        <w:rPr>
          <w:spacing w:val="4"/>
          <w:sz w:val="20"/>
          <w:szCs w:val="20"/>
        </w:rPr>
        <w:t xml:space="preserve"> </w:t>
      </w:r>
      <w:r>
        <w:rPr>
          <w:sz w:val="20"/>
          <w:szCs w:val="20"/>
        </w:rPr>
        <w:t>with</w:t>
      </w:r>
      <w:r>
        <w:rPr>
          <w:spacing w:val="2"/>
          <w:sz w:val="20"/>
          <w:szCs w:val="20"/>
        </w:rPr>
        <w:t xml:space="preserve"> </w:t>
      </w:r>
      <w:r>
        <w:rPr>
          <w:sz w:val="20"/>
          <w:szCs w:val="20"/>
        </w:rPr>
        <w:t>a</w:t>
      </w:r>
      <w:r>
        <w:rPr>
          <w:spacing w:val="1"/>
          <w:sz w:val="20"/>
          <w:szCs w:val="20"/>
        </w:rPr>
        <w:t xml:space="preserve"> </w:t>
      </w:r>
      <w:r>
        <w:rPr>
          <w:sz w:val="20"/>
          <w:szCs w:val="20"/>
        </w:rPr>
        <w:t>fore</w:t>
      </w:r>
      <w:r>
        <w:rPr>
          <w:spacing w:val="1"/>
          <w:sz w:val="20"/>
          <w:szCs w:val="20"/>
        </w:rPr>
        <w:t>i</w:t>
      </w:r>
      <w:r>
        <w:rPr>
          <w:spacing w:val="-1"/>
          <w:sz w:val="20"/>
          <w:szCs w:val="20"/>
        </w:rPr>
        <w:t>g</w:t>
      </w:r>
      <w:r>
        <w:rPr>
          <w:sz w:val="20"/>
          <w:szCs w:val="20"/>
        </w:rPr>
        <w:t xml:space="preserve">n </w:t>
      </w:r>
      <w:r>
        <w:rPr>
          <w:spacing w:val="-1"/>
          <w:sz w:val="20"/>
          <w:szCs w:val="20"/>
        </w:rPr>
        <w:t>b</w:t>
      </w:r>
      <w:r>
        <w:rPr>
          <w:sz w:val="20"/>
          <w:szCs w:val="20"/>
        </w:rPr>
        <w:t>a</w:t>
      </w:r>
      <w:r>
        <w:rPr>
          <w:spacing w:val="-1"/>
          <w:sz w:val="20"/>
          <w:szCs w:val="20"/>
        </w:rPr>
        <w:t>nk</w:t>
      </w:r>
      <w:r>
        <w:rPr>
          <w:sz w:val="20"/>
          <w:szCs w:val="20"/>
        </w:rPr>
        <w:t>,</w:t>
      </w:r>
      <w:r>
        <w:rPr>
          <w:spacing w:val="1"/>
          <w:sz w:val="20"/>
          <w:szCs w:val="20"/>
        </w:rPr>
        <w:t xml:space="preserve"> </w:t>
      </w:r>
      <w:r>
        <w:rPr>
          <w:spacing w:val="-1"/>
          <w:sz w:val="20"/>
          <w:szCs w:val="20"/>
        </w:rPr>
        <w:t>w</w:t>
      </w:r>
      <w:r>
        <w:rPr>
          <w:sz w:val="20"/>
          <w:szCs w:val="20"/>
        </w:rPr>
        <w:t>e</w:t>
      </w:r>
      <w:r>
        <w:rPr>
          <w:spacing w:val="2"/>
          <w:sz w:val="20"/>
          <w:szCs w:val="20"/>
        </w:rPr>
        <w:t xml:space="preserve"> </w:t>
      </w:r>
      <w:r>
        <w:rPr>
          <w:spacing w:val="-1"/>
          <w:sz w:val="20"/>
          <w:szCs w:val="20"/>
        </w:rPr>
        <w:t>f</w:t>
      </w:r>
      <w:r>
        <w:rPr>
          <w:sz w:val="20"/>
          <w:szCs w:val="20"/>
        </w:rPr>
        <w:t>u</w:t>
      </w:r>
      <w:r>
        <w:rPr>
          <w:spacing w:val="-1"/>
          <w:sz w:val="20"/>
          <w:szCs w:val="20"/>
        </w:rPr>
        <w:t>r</w:t>
      </w:r>
      <w:r>
        <w:rPr>
          <w:sz w:val="20"/>
          <w:szCs w:val="20"/>
        </w:rPr>
        <w:t>th</w:t>
      </w:r>
      <w:r>
        <w:rPr>
          <w:spacing w:val="-1"/>
          <w:sz w:val="20"/>
          <w:szCs w:val="20"/>
        </w:rPr>
        <w:t>e</w:t>
      </w:r>
      <w:r>
        <w:rPr>
          <w:sz w:val="20"/>
          <w:szCs w:val="20"/>
        </w:rPr>
        <w:t>r</w:t>
      </w:r>
      <w:r>
        <w:rPr>
          <w:spacing w:val="3"/>
          <w:sz w:val="20"/>
          <w:szCs w:val="20"/>
        </w:rPr>
        <w:t xml:space="preserve"> </w:t>
      </w:r>
      <w:r>
        <w:rPr>
          <w:spacing w:val="1"/>
          <w:sz w:val="20"/>
          <w:szCs w:val="20"/>
        </w:rPr>
        <w:t>c</w:t>
      </w:r>
      <w:r>
        <w:rPr>
          <w:sz w:val="20"/>
          <w:szCs w:val="20"/>
        </w:rPr>
        <w:t>ert</w:t>
      </w:r>
      <w:r>
        <w:rPr>
          <w:spacing w:val="1"/>
          <w:sz w:val="20"/>
          <w:szCs w:val="20"/>
        </w:rPr>
        <w:t>i</w:t>
      </w:r>
      <w:r>
        <w:rPr>
          <w:sz w:val="20"/>
          <w:szCs w:val="20"/>
        </w:rPr>
        <w:t xml:space="preserve">fy </w:t>
      </w:r>
      <w:r>
        <w:rPr>
          <w:spacing w:val="-1"/>
          <w:sz w:val="20"/>
          <w:szCs w:val="20"/>
        </w:rPr>
        <w:t>w</w:t>
      </w:r>
      <w:r>
        <w:rPr>
          <w:sz w:val="20"/>
          <w:szCs w:val="20"/>
        </w:rPr>
        <w:t>e</w:t>
      </w:r>
      <w:r>
        <w:rPr>
          <w:spacing w:val="2"/>
          <w:sz w:val="20"/>
          <w:szCs w:val="20"/>
        </w:rPr>
        <w:t xml:space="preserve"> </w:t>
      </w:r>
      <w:r>
        <w:rPr>
          <w:sz w:val="20"/>
          <w:szCs w:val="20"/>
        </w:rPr>
        <w:t>are</w:t>
      </w:r>
      <w:r>
        <w:rPr>
          <w:spacing w:val="2"/>
          <w:sz w:val="20"/>
          <w:szCs w:val="20"/>
        </w:rPr>
        <w:t xml:space="preserve"> </w:t>
      </w:r>
      <w:r>
        <w:rPr>
          <w:sz w:val="20"/>
          <w:szCs w:val="20"/>
        </w:rPr>
        <w:t xml:space="preserve">a </w:t>
      </w:r>
      <w:r>
        <w:rPr>
          <w:spacing w:val="1"/>
          <w:sz w:val="20"/>
          <w:szCs w:val="20"/>
        </w:rPr>
        <w:t>U</w:t>
      </w:r>
      <w:r>
        <w:rPr>
          <w:sz w:val="20"/>
          <w:szCs w:val="20"/>
        </w:rPr>
        <w:t>.</w:t>
      </w:r>
      <w:r>
        <w:rPr>
          <w:spacing w:val="-2"/>
          <w:sz w:val="20"/>
          <w:szCs w:val="20"/>
        </w:rPr>
        <w:t>S</w:t>
      </w:r>
      <w:r>
        <w:rPr>
          <w:sz w:val="20"/>
          <w:szCs w:val="20"/>
        </w:rPr>
        <w:t>.</w:t>
      </w:r>
      <w:r>
        <w:rPr>
          <w:spacing w:val="2"/>
          <w:sz w:val="20"/>
          <w:szCs w:val="20"/>
        </w:rPr>
        <w:t xml:space="preserve"> </w:t>
      </w:r>
      <w:r>
        <w:rPr>
          <w:spacing w:val="-1"/>
          <w:sz w:val="20"/>
          <w:szCs w:val="20"/>
        </w:rPr>
        <w:t>b</w:t>
      </w:r>
      <w:r>
        <w:rPr>
          <w:sz w:val="20"/>
          <w:szCs w:val="20"/>
        </w:rPr>
        <w:t>ra</w:t>
      </w:r>
      <w:r>
        <w:rPr>
          <w:spacing w:val="-1"/>
          <w:sz w:val="20"/>
          <w:szCs w:val="20"/>
        </w:rPr>
        <w:t>n</w:t>
      </w:r>
      <w:r>
        <w:rPr>
          <w:spacing w:val="1"/>
          <w:sz w:val="20"/>
          <w:szCs w:val="20"/>
        </w:rPr>
        <w:t>c</w:t>
      </w:r>
      <w:r>
        <w:rPr>
          <w:sz w:val="20"/>
          <w:szCs w:val="20"/>
        </w:rPr>
        <w:t>h</w:t>
      </w:r>
      <w:r>
        <w:rPr>
          <w:spacing w:val="2"/>
          <w:sz w:val="20"/>
          <w:szCs w:val="20"/>
        </w:rPr>
        <w:t xml:space="preserve"> </w:t>
      </w:r>
      <w:r>
        <w:rPr>
          <w:spacing w:val="-2"/>
          <w:sz w:val="20"/>
          <w:szCs w:val="20"/>
        </w:rPr>
        <w:t>o</w:t>
      </w:r>
      <w:r>
        <w:rPr>
          <w:sz w:val="20"/>
          <w:szCs w:val="20"/>
        </w:rPr>
        <w:t>ff</w:t>
      </w:r>
      <w:r>
        <w:rPr>
          <w:spacing w:val="-1"/>
          <w:sz w:val="20"/>
          <w:szCs w:val="20"/>
        </w:rPr>
        <w:t>i</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s</w:t>
      </w:r>
      <w:r>
        <w:rPr>
          <w:spacing w:val="-2"/>
          <w:sz w:val="20"/>
          <w:szCs w:val="20"/>
        </w:rPr>
        <w:t>u</w:t>
      </w:r>
      <w:r>
        <w:rPr>
          <w:spacing w:val="1"/>
          <w:sz w:val="20"/>
          <w:szCs w:val="20"/>
        </w:rPr>
        <w:t>c</w:t>
      </w:r>
      <w:r>
        <w:rPr>
          <w:sz w:val="20"/>
          <w:szCs w:val="20"/>
        </w:rPr>
        <w:t>h fore</w:t>
      </w:r>
      <w:r>
        <w:rPr>
          <w:spacing w:val="1"/>
          <w:sz w:val="20"/>
          <w:szCs w:val="20"/>
        </w:rPr>
        <w:t>i</w:t>
      </w:r>
      <w:r>
        <w:rPr>
          <w:spacing w:val="-1"/>
          <w:sz w:val="20"/>
          <w:szCs w:val="20"/>
        </w:rPr>
        <w:t>g</w:t>
      </w:r>
      <w:r>
        <w:rPr>
          <w:sz w:val="20"/>
          <w:szCs w:val="20"/>
        </w:rPr>
        <w:t>n</w:t>
      </w:r>
      <w:r>
        <w:rPr>
          <w:spacing w:val="1"/>
          <w:sz w:val="20"/>
          <w:szCs w:val="20"/>
        </w:rPr>
        <w:t xml:space="preserve"> </w:t>
      </w:r>
      <w:r>
        <w:rPr>
          <w:spacing w:val="-1"/>
          <w:sz w:val="20"/>
          <w:szCs w:val="20"/>
        </w:rPr>
        <w:t>b</w:t>
      </w:r>
      <w:r>
        <w:rPr>
          <w:sz w:val="20"/>
          <w:szCs w:val="20"/>
        </w:rPr>
        <w:t>a</w:t>
      </w:r>
      <w:r>
        <w:rPr>
          <w:spacing w:val="-1"/>
          <w:sz w:val="20"/>
          <w:szCs w:val="20"/>
        </w:rPr>
        <w:t>n</w:t>
      </w:r>
      <w:r>
        <w:rPr>
          <w:sz w:val="20"/>
          <w:szCs w:val="20"/>
        </w:rPr>
        <w:t>k</w:t>
      </w:r>
      <w:r>
        <w:rPr>
          <w:spacing w:val="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z w:val="20"/>
          <w:szCs w:val="20"/>
        </w:rPr>
        <w:t>as 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Date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I</w:t>
      </w:r>
      <w:r>
        <w:rPr>
          <w:spacing w:val="-1"/>
          <w:sz w:val="20"/>
          <w:szCs w:val="20"/>
        </w:rPr>
        <w:t>s</w:t>
      </w:r>
      <w:r>
        <w:rPr>
          <w:spacing w:val="1"/>
          <w:sz w:val="20"/>
          <w:szCs w:val="20"/>
        </w:rPr>
        <w:t>s</w:t>
      </w:r>
      <w:r>
        <w:rPr>
          <w:sz w:val="20"/>
          <w:szCs w:val="20"/>
        </w:rPr>
        <w:t>ua</w:t>
      </w:r>
      <w:r>
        <w:rPr>
          <w:spacing w:val="-3"/>
          <w:sz w:val="20"/>
          <w:szCs w:val="20"/>
        </w:rPr>
        <w:t>n</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t</w:t>
      </w:r>
      <w:r>
        <w:rPr>
          <w:spacing w:val="1"/>
          <w:sz w:val="20"/>
          <w:szCs w:val="20"/>
        </w:rPr>
        <w:t>h</w:t>
      </w:r>
      <w:r>
        <w:rPr>
          <w:spacing w:val="-1"/>
          <w:sz w:val="20"/>
          <w:szCs w:val="20"/>
        </w:rPr>
        <w:t>i</w:t>
      </w:r>
      <w:r>
        <w:rPr>
          <w:sz w:val="20"/>
          <w:szCs w:val="20"/>
        </w:rPr>
        <w:t>s</w:t>
      </w:r>
      <w:r>
        <w:rPr>
          <w:spacing w:val="3"/>
          <w:sz w:val="20"/>
          <w:szCs w:val="20"/>
        </w:rPr>
        <w:t xml:space="preserve"> </w:t>
      </w:r>
      <w:r>
        <w:rPr>
          <w:spacing w:val="-1"/>
          <w:sz w:val="20"/>
          <w:szCs w:val="20"/>
        </w:rPr>
        <w:t>L</w:t>
      </w:r>
      <w:r>
        <w:rPr>
          <w:sz w:val="20"/>
          <w:szCs w:val="20"/>
        </w:rPr>
        <w:t>etter</w:t>
      </w:r>
      <w:r>
        <w:rPr>
          <w:spacing w:val="2"/>
          <w:sz w:val="20"/>
          <w:szCs w:val="20"/>
        </w:rPr>
        <w:t xml:space="preserve"> </w:t>
      </w:r>
      <w:r>
        <w:rPr>
          <w:spacing w:val="-2"/>
          <w:sz w:val="20"/>
          <w:szCs w:val="20"/>
        </w:rPr>
        <w:t>o</w:t>
      </w:r>
      <w:r>
        <w:rPr>
          <w:sz w:val="20"/>
          <w:szCs w:val="20"/>
        </w:rPr>
        <w:t xml:space="preserve">f </w:t>
      </w:r>
      <w:r>
        <w:rPr>
          <w:spacing w:val="1"/>
          <w:sz w:val="20"/>
          <w:szCs w:val="20"/>
        </w:rPr>
        <w:t>C</w:t>
      </w:r>
      <w:r>
        <w:rPr>
          <w:sz w:val="20"/>
          <w:szCs w:val="20"/>
        </w:rPr>
        <w:t>red</w:t>
      </w:r>
      <w:r>
        <w:rPr>
          <w:spacing w:val="1"/>
          <w:sz w:val="20"/>
          <w:szCs w:val="20"/>
        </w:rPr>
        <w:t>i</w:t>
      </w:r>
      <w:r>
        <w:rPr>
          <w:spacing w:val="-3"/>
          <w:sz w:val="20"/>
          <w:szCs w:val="20"/>
        </w:rPr>
        <w:t>t</w:t>
      </w:r>
      <w:r>
        <w:rPr>
          <w:sz w:val="20"/>
          <w:szCs w:val="20"/>
        </w:rPr>
        <w:t>, our</w:t>
      </w:r>
      <w:r>
        <w:rPr>
          <w:spacing w:val="-3"/>
          <w:sz w:val="20"/>
          <w:szCs w:val="20"/>
        </w:rPr>
        <w:t xml:space="preserve"> </w:t>
      </w:r>
      <w:r>
        <w:rPr>
          <w:spacing w:val="1"/>
          <w:sz w:val="20"/>
          <w:szCs w:val="20"/>
        </w:rPr>
        <w:t>s</w:t>
      </w:r>
      <w:r>
        <w:rPr>
          <w:sz w:val="20"/>
          <w:szCs w:val="20"/>
        </w:rPr>
        <w:t>e</w:t>
      </w:r>
      <w:r>
        <w:rPr>
          <w:spacing w:val="-1"/>
          <w:sz w:val="20"/>
          <w:szCs w:val="20"/>
        </w:rPr>
        <w:t>ni</w:t>
      </w:r>
      <w:r>
        <w:rPr>
          <w:sz w:val="20"/>
          <w:szCs w:val="20"/>
        </w:rPr>
        <w:t>or</w:t>
      </w:r>
      <w:r>
        <w:rPr>
          <w:spacing w:val="-1"/>
          <w:sz w:val="20"/>
          <w:szCs w:val="20"/>
        </w:rPr>
        <w:t xml:space="preserve"> </w:t>
      </w:r>
      <w:r>
        <w:rPr>
          <w:spacing w:val="1"/>
          <w:sz w:val="20"/>
          <w:szCs w:val="20"/>
        </w:rPr>
        <w:t>u</w:t>
      </w:r>
      <w:r>
        <w:rPr>
          <w:spacing w:val="-3"/>
          <w:sz w:val="20"/>
          <w:szCs w:val="20"/>
        </w:rPr>
        <w:t>n</w:t>
      </w:r>
      <w:r>
        <w:rPr>
          <w:spacing w:val="1"/>
          <w:sz w:val="20"/>
          <w:szCs w:val="20"/>
        </w:rPr>
        <w:t>s</w:t>
      </w:r>
      <w:r>
        <w:rPr>
          <w:sz w:val="20"/>
          <w:szCs w:val="20"/>
        </w:rPr>
        <w:t>e</w:t>
      </w:r>
      <w:r>
        <w:rPr>
          <w:spacing w:val="-1"/>
          <w:sz w:val="20"/>
          <w:szCs w:val="20"/>
        </w:rPr>
        <w:t>c</w:t>
      </w:r>
      <w:r>
        <w:rPr>
          <w:spacing w:val="-2"/>
          <w:sz w:val="20"/>
          <w:szCs w:val="20"/>
        </w:rPr>
        <w:t>u</w:t>
      </w:r>
      <w:r>
        <w:rPr>
          <w:sz w:val="20"/>
          <w:szCs w:val="20"/>
        </w:rPr>
        <w:t>red</w:t>
      </w:r>
      <w:r>
        <w:rPr>
          <w:spacing w:val="-1"/>
          <w:sz w:val="20"/>
          <w:szCs w:val="20"/>
        </w:rPr>
        <w:t xml:space="preserve"> </w:t>
      </w:r>
      <w:r>
        <w:rPr>
          <w:sz w:val="20"/>
          <w:szCs w:val="20"/>
        </w:rPr>
        <w:t>de</w:t>
      </w:r>
      <w:r>
        <w:rPr>
          <w:spacing w:val="-1"/>
          <w:sz w:val="20"/>
          <w:szCs w:val="20"/>
        </w:rPr>
        <w:t>b</w:t>
      </w:r>
      <w:r>
        <w:rPr>
          <w:sz w:val="20"/>
          <w:szCs w:val="20"/>
        </w:rPr>
        <w:t>t m</w:t>
      </w:r>
      <w:r>
        <w:rPr>
          <w:spacing w:val="-1"/>
          <w:sz w:val="20"/>
          <w:szCs w:val="20"/>
        </w:rPr>
        <w:t>ee</w:t>
      </w:r>
      <w:r>
        <w:rPr>
          <w:sz w:val="20"/>
          <w:szCs w:val="20"/>
        </w:rPr>
        <w:t>ts the</w:t>
      </w:r>
      <w:r>
        <w:rPr>
          <w:spacing w:val="-1"/>
          <w:sz w:val="20"/>
          <w:szCs w:val="20"/>
        </w:rPr>
        <w:t xml:space="preserve"> ra</w:t>
      </w:r>
      <w:r>
        <w:rPr>
          <w:sz w:val="20"/>
          <w:szCs w:val="20"/>
        </w:rPr>
        <w:t xml:space="preserve">tings </w:t>
      </w:r>
      <w:r>
        <w:rPr>
          <w:spacing w:val="-1"/>
          <w:sz w:val="20"/>
          <w:szCs w:val="20"/>
        </w:rPr>
        <w:t>re</w:t>
      </w:r>
      <w:r>
        <w:rPr>
          <w:sz w:val="20"/>
          <w:szCs w:val="20"/>
        </w:rPr>
        <w:t>qui</w:t>
      </w:r>
      <w:r>
        <w:rPr>
          <w:spacing w:val="-1"/>
          <w:sz w:val="20"/>
          <w:szCs w:val="20"/>
        </w:rPr>
        <w:t>re</w:t>
      </w:r>
      <w:r>
        <w:rPr>
          <w:sz w:val="20"/>
          <w:szCs w:val="20"/>
        </w:rPr>
        <w:t>m</w:t>
      </w:r>
      <w:r>
        <w:rPr>
          <w:spacing w:val="-1"/>
          <w:sz w:val="20"/>
          <w:szCs w:val="20"/>
        </w:rPr>
        <w:t>e</w:t>
      </w:r>
      <w:r>
        <w:rPr>
          <w:sz w:val="20"/>
          <w:szCs w:val="20"/>
        </w:rPr>
        <w:t>nt of</w:t>
      </w:r>
      <w:r>
        <w:rPr>
          <w:spacing w:val="-1"/>
          <w:sz w:val="20"/>
          <w:szCs w:val="20"/>
        </w:rPr>
        <w:t xml:space="preserve"> </w:t>
      </w:r>
      <w:r>
        <w:rPr>
          <w:sz w:val="20"/>
          <w:szCs w:val="20"/>
        </w:rPr>
        <w:t>this p</w:t>
      </w:r>
      <w:r>
        <w:rPr>
          <w:spacing w:val="1"/>
          <w:sz w:val="20"/>
          <w:szCs w:val="20"/>
        </w:rPr>
        <w:t>a</w:t>
      </w:r>
      <w:r>
        <w:rPr>
          <w:spacing w:val="-1"/>
          <w:sz w:val="20"/>
          <w:szCs w:val="20"/>
        </w:rPr>
        <w:t>r</w:t>
      </w:r>
      <w:r>
        <w:rPr>
          <w:spacing w:val="1"/>
          <w:sz w:val="20"/>
          <w:szCs w:val="20"/>
        </w:rPr>
        <w:t>a</w:t>
      </w:r>
      <w:r>
        <w:rPr>
          <w:spacing w:val="-2"/>
          <w:sz w:val="20"/>
          <w:szCs w:val="20"/>
        </w:rPr>
        <w:t>g</w:t>
      </w:r>
      <w:r>
        <w:rPr>
          <w:spacing w:val="2"/>
          <w:sz w:val="20"/>
          <w:szCs w:val="20"/>
        </w:rPr>
        <w:t>r</w:t>
      </w:r>
      <w:r>
        <w:rPr>
          <w:spacing w:val="-1"/>
          <w:sz w:val="20"/>
          <w:szCs w:val="20"/>
        </w:rPr>
        <w:t>a</w:t>
      </w:r>
      <w:r>
        <w:rPr>
          <w:sz w:val="20"/>
          <w:szCs w:val="20"/>
        </w:rPr>
        <w:t>ph.</w:t>
      </w:r>
    </w:p>
    <w:p w14:paraId="24936A63" w14:textId="77777777" w:rsidR="00E842CF" w:rsidRDefault="00E842CF" w:rsidP="00E842CF">
      <w:pPr>
        <w:pStyle w:val="BodyText"/>
        <w:spacing w:after="240"/>
        <w:ind w:firstLine="720"/>
        <w:jc w:val="both"/>
        <w:rPr>
          <w:sz w:val="20"/>
          <w:szCs w:val="20"/>
        </w:rPr>
      </w:pPr>
      <w:r>
        <w:rPr>
          <w:sz w:val="20"/>
          <w:szCs w:val="20"/>
        </w:rPr>
        <w:t>As us</w:t>
      </w:r>
      <w:r>
        <w:rPr>
          <w:spacing w:val="-1"/>
          <w:sz w:val="20"/>
          <w:szCs w:val="20"/>
        </w:rPr>
        <w:t>e</w:t>
      </w:r>
      <w:r>
        <w:rPr>
          <w:sz w:val="20"/>
          <w:szCs w:val="20"/>
        </w:rPr>
        <w:t xml:space="preserve">d </w:t>
      </w:r>
      <w:r>
        <w:rPr>
          <w:spacing w:val="5"/>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z w:val="20"/>
          <w:szCs w:val="20"/>
        </w:rPr>
        <w:t xml:space="preserve">in, </w:t>
      </w:r>
      <w:r>
        <w:rPr>
          <w:spacing w:val="5"/>
          <w:sz w:val="20"/>
          <w:szCs w:val="20"/>
        </w:rPr>
        <w:t xml:space="preserve"> </w:t>
      </w:r>
      <w:r>
        <w:rPr>
          <w:sz w:val="20"/>
          <w:szCs w:val="20"/>
        </w:rPr>
        <w:t xml:space="preserve">the </w:t>
      </w:r>
      <w:r>
        <w:rPr>
          <w:spacing w:val="4"/>
          <w:sz w:val="20"/>
          <w:szCs w:val="20"/>
        </w:rPr>
        <w:t xml:space="preserve"> </w:t>
      </w:r>
      <w:r>
        <w:rPr>
          <w:sz w:val="20"/>
          <w:szCs w:val="20"/>
        </w:rPr>
        <w:t>t</w:t>
      </w:r>
      <w:r>
        <w:rPr>
          <w:spacing w:val="1"/>
          <w:sz w:val="20"/>
          <w:szCs w:val="20"/>
        </w:rPr>
        <w:t>e</w:t>
      </w:r>
      <w:r>
        <w:rPr>
          <w:spacing w:val="2"/>
          <w:sz w:val="20"/>
          <w:szCs w:val="20"/>
        </w:rPr>
        <w:t>r</w:t>
      </w:r>
      <w:r>
        <w:rPr>
          <w:sz w:val="20"/>
          <w:szCs w:val="20"/>
        </w:rPr>
        <w:t xml:space="preserve">m </w:t>
      </w:r>
      <w:r>
        <w:rPr>
          <w:spacing w:val="5"/>
          <w:sz w:val="20"/>
          <w:szCs w:val="20"/>
        </w:rPr>
        <w:t xml:space="preserve"> </w:t>
      </w:r>
      <w:r>
        <w:rPr>
          <w:spacing w:val="-1"/>
          <w:sz w:val="20"/>
          <w:szCs w:val="20"/>
        </w:rPr>
        <w:t>“</w:t>
      </w:r>
      <w:r>
        <w:rPr>
          <w:spacing w:val="-2"/>
          <w:sz w:val="20"/>
          <w:szCs w:val="20"/>
        </w:rPr>
        <w:t>B</w:t>
      </w:r>
      <w:r>
        <w:rPr>
          <w:sz w:val="20"/>
          <w:szCs w:val="20"/>
        </w:rPr>
        <w:t>usin</w:t>
      </w:r>
      <w:r>
        <w:rPr>
          <w:spacing w:val="-1"/>
          <w:sz w:val="20"/>
          <w:szCs w:val="20"/>
        </w:rPr>
        <w:t>e</w:t>
      </w:r>
      <w:r>
        <w:rPr>
          <w:sz w:val="20"/>
          <w:szCs w:val="20"/>
        </w:rPr>
        <w:t xml:space="preserve">ss </w:t>
      </w:r>
      <w:r>
        <w:rPr>
          <w:spacing w:val="5"/>
          <w:sz w:val="20"/>
          <w:szCs w:val="20"/>
        </w:rPr>
        <w:t xml:space="preserve"> </w:t>
      </w:r>
      <w:r>
        <w:rPr>
          <w:spacing w:val="2"/>
          <w:sz w:val="20"/>
          <w:szCs w:val="20"/>
        </w:rPr>
        <w:t>D</w:t>
      </w:r>
      <w:r>
        <w:rPr>
          <w:spacing w:val="4"/>
          <w:sz w:val="20"/>
          <w:szCs w:val="20"/>
        </w:rPr>
        <w:t>a</w:t>
      </w:r>
      <w:r>
        <w:rPr>
          <w:spacing w:val="-5"/>
          <w:sz w:val="20"/>
          <w:szCs w:val="20"/>
        </w:rPr>
        <w:t>y</w:t>
      </w:r>
      <w:r>
        <w:rPr>
          <w:sz w:val="20"/>
          <w:szCs w:val="20"/>
        </w:rPr>
        <w:t xml:space="preserve">” </w:t>
      </w:r>
      <w:r>
        <w:rPr>
          <w:spacing w:val="4"/>
          <w:sz w:val="20"/>
          <w:szCs w:val="20"/>
        </w:rPr>
        <w:t xml:space="preserve"> </w:t>
      </w:r>
      <w:r>
        <w:rPr>
          <w:sz w:val="20"/>
          <w:szCs w:val="20"/>
        </w:rPr>
        <w:t>m</w:t>
      </w:r>
      <w:r>
        <w:rPr>
          <w:spacing w:val="1"/>
          <w:sz w:val="20"/>
          <w:szCs w:val="20"/>
        </w:rPr>
        <w:t>ea</w:t>
      </w:r>
      <w:r>
        <w:rPr>
          <w:sz w:val="20"/>
          <w:szCs w:val="20"/>
        </w:rPr>
        <w:t xml:space="preserve">ns </w:t>
      </w:r>
      <w:r>
        <w:rPr>
          <w:spacing w:val="5"/>
          <w:sz w:val="20"/>
          <w:szCs w:val="20"/>
        </w:rPr>
        <w:t xml:space="preserve"> </w:t>
      </w:r>
      <w:r>
        <w:rPr>
          <w:spacing w:val="-1"/>
          <w:sz w:val="20"/>
          <w:szCs w:val="20"/>
        </w:rPr>
        <w:t>a</w:t>
      </w:r>
      <w:r>
        <w:rPr>
          <w:spacing w:val="2"/>
          <w:sz w:val="20"/>
          <w:szCs w:val="20"/>
        </w:rPr>
        <w:t>n</w:t>
      </w:r>
      <w:r>
        <w:rPr>
          <w:sz w:val="20"/>
          <w:szCs w:val="20"/>
        </w:rPr>
        <w:t xml:space="preserve">y </w:t>
      </w:r>
      <w:r>
        <w:rPr>
          <w:spacing w:val="2"/>
          <w:sz w:val="20"/>
          <w:szCs w:val="20"/>
        </w:rPr>
        <w:t xml:space="preserve"> </w:t>
      </w:r>
      <w:r>
        <w:rPr>
          <w:sz w:val="20"/>
          <w:szCs w:val="20"/>
        </w:rPr>
        <w:t>d</w:t>
      </w:r>
      <w:r>
        <w:rPr>
          <w:spacing w:val="4"/>
          <w:sz w:val="20"/>
          <w:szCs w:val="20"/>
        </w:rPr>
        <w:t>a</w:t>
      </w:r>
      <w:r>
        <w:rPr>
          <w:sz w:val="20"/>
          <w:szCs w:val="20"/>
        </w:rPr>
        <w:t xml:space="preserve">y  on </w:t>
      </w:r>
      <w:r>
        <w:rPr>
          <w:spacing w:val="7"/>
          <w:sz w:val="20"/>
          <w:szCs w:val="20"/>
        </w:rPr>
        <w:t xml:space="preserve"> </w:t>
      </w:r>
      <w:r>
        <w:rPr>
          <w:sz w:val="20"/>
          <w:szCs w:val="20"/>
        </w:rPr>
        <w:t>whi</w:t>
      </w:r>
      <w:r>
        <w:rPr>
          <w:spacing w:val="-1"/>
          <w:sz w:val="20"/>
          <w:szCs w:val="20"/>
        </w:rPr>
        <w:t>c</w:t>
      </w:r>
      <w:r>
        <w:rPr>
          <w:sz w:val="20"/>
          <w:szCs w:val="20"/>
        </w:rPr>
        <w:t xml:space="preserve">h </w:t>
      </w:r>
      <w:r>
        <w:rPr>
          <w:spacing w:val="7"/>
          <w:sz w:val="20"/>
          <w:szCs w:val="20"/>
        </w:rPr>
        <w:t xml:space="preserve"> </w:t>
      </w:r>
      <w:r>
        <w:rPr>
          <w:spacing w:val="-1"/>
          <w:sz w:val="20"/>
          <w:szCs w:val="20"/>
        </w:rPr>
        <w:t>Fe</w:t>
      </w:r>
      <w:r>
        <w:rPr>
          <w:sz w:val="20"/>
          <w:szCs w:val="20"/>
        </w:rPr>
        <w:t>d</w:t>
      </w:r>
      <w:r>
        <w:rPr>
          <w:spacing w:val="1"/>
          <w:sz w:val="20"/>
          <w:szCs w:val="20"/>
        </w:rPr>
        <w:t>e</w:t>
      </w:r>
      <w:r>
        <w:rPr>
          <w:spacing w:val="-1"/>
          <w:sz w:val="20"/>
          <w:szCs w:val="20"/>
        </w:rPr>
        <w:t>ra</w:t>
      </w:r>
      <w:r>
        <w:rPr>
          <w:sz w:val="20"/>
          <w:szCs w:val="20"/>
        </w:rPr>
        <w:t xml:space="preserve">l </w:t>
      </w:r>
      <w:r>
        <w:rPr>
          <w:spacing w:val="1"/>
          <w:sz w:val="20"/>
          <w:szCs w:val="20"/>
        </w:rPr>
        <w:t>R</w:t>
      </w:r>
      <w:r>
        <w:rPr>
          <w:spacing w:val="-1"/>
          <w:sz w:val="20"/>
          <w:szCs w:val="20"/>
        </w:rPr>
        <w:t>e</w:t>
      </w:r>
      <w:r>
        <w:rPr>
          <w:sz w:val="20"/>
          <w:szCs w:val="20"/>
        </w:rPr>
        <w:t>s</w:t>
      </w:r>
      <w:r>
        <w:rPr>
          <w:spacing w:val="-1"/>
          <w:sz w:val="20"/>
          <w:szCs w:val="20"/>
        </w:rPr>
        <w:t>er</w:t>
      </w:r>
      <w:r>
        <w:rPr>
          <w:sz w:val="20"/>
          <w:szCs w:val="20"/>
        </w:rPr>
        <w:t>ve</w:t>
      </w:r>
      <w:r>
        <w:rPr>
          <w:spacing w:val="23"/>
          <w:sz w:val="20"/>
          <w:szCs w:val="20"/>
        </w:rPr>
        <w:t xml:space="preserve"> </w:t>
      </w:r>
      <w:r>
        <w:rPr>
          <w:spacing w:val="-2"/>
          <w:sz w:val="20"/>
          <w:szCs w:val="20"/>
        </w:rPr>
        <w:t>B</w:t>
      </w:r>
      <w:r>
        <w:rPr>
          <w:spacing w:val="-1"/>
          <w:sz w:val="20"/>
          <w:szCs w:val="20"/>
        </w:rPr>
        <w:t>a</w:t>
      </w:r>
      <w:r>
        <w:rPr>
          <w:sz w:val="20"/>
          <w:szCs w:val="20"/>
        </w:rPr>
        <w:t>nks</w:t>
      </w:r>
      <w:r>
        <w:rPr>
          <w:spacing w:val="24"/>
          <w:sz w:val="20"/>
          <w:szCs w:val="20"/>
        </w:rPr>
        <w:t xml:space="preserve"> </w:t>
      </w:r>
      <w:r>
        <w:rPr>
          <w:spacing w:val="-1"/>
          <w:sz w:val="20"/>
          <w:szCs w:val="20"/>
        </w:rPr>
        <w:t>a</w:t>
      </w:r>
      <w:r>
        <w:rPr>
          <w:sz w:val="20"/>
          <w:szCs w:val="20"/>
        </w:rPr>
        <w:t>nd</w:t>
      </w:r>
      <w:r>
        <w:rPr>
          <w:spacing w:val="22"/>
          <w:sz w:val="20"/>
          <w:szCs w:val="20"/>
        </w:rPr>
        <w:t xml:space="preserve"> </w:t>
      </w:r>
      <w:r>
        <w:rPr>
          <w:spacing w:val="1"/>
          <w:sz w:val="20"/>
          <w:szCs w:val="20"/>
        </w:rPr>
        <w:t>B</w:t>
      </w:r>
      <w:r>
        <w:rPr>
          <w:spacing w:val="-1"/>
          <w:sz w:val="20"/>
          <w:szCs w:val="20"/>
        </w:rPr>
        <w:t>ra</w:t>
      </w:r>
      <w:r>
        <w:rPr>
          <w:spacing w:val="2"/>
          <w:sz w:val="20"/>
          <w:szCs w:val="20"/>
        </w:rPr>
        <w:t>n</w:t>
      </w:r>
      <w:r>
        <w:rPr>
          <w:spacing w:val="-1"/>
          <w:sz w:val="20"/>
          <w:szCs w:val="20"/>
        </w:rPr>
        <w:t>c</w:t>
      </w:r>
      <w:r>
        <w:rPr>
          <w:sz w:val="20"/>
          <w:szCs w:val="20"/>
        </w:rPr>
        <w:t>h</w:t>
      </w:r>
      <w:r>
        <w:rPr>
          <w:spacing w:val="-1"/>
          <w:sz w:val="20"/>
          <w:szCs w:val="20"/>
        </w:rPr>
        <w:t>e</w:t>
      </w:r>
      <w:r>
        <w:rPr>
          <w:sz w:val="20"/>
          <w:szCs w:val="20"/>
        </w:rPr>
        <w:t>s</w:t>
      </w:r>
      <w:r>
        <w:rPr>
          <w:spacing w:val="22"/>
          <w:sz w:val="20"/>
          <w:szCs w:val="20"/>
        </w:rPr>
        <w:t xml:space="preserve"> </w:t>
      </w:r>
      <w:r>
        <w:rPr>
          <w:spacing w:val="-1"/>
          <w:sz w:val="20"/>
          <w:szCs w:val="20"/>
        </w:rPr>
        <w:t>a</w:t>
      </w:r>
      <w:r>
        <w:rPr>
          <w:spacing w:val="2"/>
          <w:sz w:val="20"/>
          <w:szCs w:val="20"/>
        </w:rPr>
        <w:t>r</w:t>
      </w:r>
      <w:r>
        <w:rPr>
          <w:sz w:val="20"/>
          <w:szCs w:val="20"/>
        </w:rPr>
        <w:t>e</w:t>
      </w:r>
      <w:r>
        <w:rPr>
          <w:spacing w:val="21"/>
          <w:sz w:val="20"/>
          <w:szCs w:val="20"/>
        </w:rPr>
        <w:t xml:space="preserve"> </w:t>
      </w:r>
      <w:r>
        <w:rPr>
          <w:sz w:val="20"/>
          <w:szCs w:val="20"/>
        </w:rPr>
        <w:t>op</w:t>
      </w:r>
      <w:r>
        <w:rPr>
          <w:spacing w:val="-1"/>
          <w:sz w:val="20"/>
          <w:szCs w:val="20"/>
        </w:rPr>
        <w:t>e</w:t>
      </w:r>
      <w:r>
        <w:rPr>
          <w:sz w:val="20"/>
          <w:szCs w:val="20"/>
        </w:rPr>
        <w:t>n</w:t>
      </w:r>
      <w:r>
        <w:rPr>
          <w:spacing w:val="24"/>
          <w:sz w:val="20"/>
          <w:szCs w:val="20"/>
        </w:rPr>
        <w:t xml:space="preserve"> </w:t>
      </w:r>
      <w:r>
        <w:rPr>
          <w:spacing w:val="-1"/>
          <w:sz w:val="20"/>
          <w:szCs w:val="20"/>
        </w:rPr>
        <w:t>f</w:t>
      </w:r>
      <w:r>
        <w:rPr>
          <w:sz w:val="20"/>
          <w:szCs w:val="20"/>
        </w:rPr>
        <w:t>or</w:t>
      </w:r>
      <w:r>
        <w:rPr>
          <w:spacing w:val="21"/>
          <w:sz w:val="20"/>
          <w:szCs w:val="20"/>
        </w:rPr>
        <w:t xml:space="preserve"> </w:t>
      </w:r>
      <w:r>
        <w:rPr>
          <w:sz w:val="20"/>
          <w:szCs w:val="20"/>
        </w:rPr>
        <w:t>busin</w:t>
      </w:r>
      <w:r>
        <w:rPr>
          <w:spacing w:val="1"/>
          <w:sz w:val="20"/>
          <w:szCs w:val="20"/>
        </w:rPr>
        <w:t>e</w:t>
      </w:r>
      <w:r>
        <w:rPr>
          <w:sz w:val="20"/>
          <w:szCs w:val="20"/>
        </w:rPr>
        <w:t>ss,</w:t>
      </w:r>
      <w:r>
        <w:rPr>
          <w:spacing w:val="22"/>
          <w:sz w:val="20"/>
          <w:szCs w:val="20"/>
        </w:rPr>
        <w:t xml:space="preserve"> </w:t>
      </w:r>
      <w:r>
        <w:rPr>
          <w:sz w:val="20"/>
          <w:szCs w:val="20"/>
        </w:rPr>
        <w:t>su</w:t>
      </w:r>
      <w:r>
        <w:rPr>
          <w:spacing w:val="-1"/>
          <w:sz w:val="20"/>
          <w:szCs w:val="20"/>
        </w:rPr>
        <w:t>c</w:t>
      </w:r>
      <w:r>
        <w:rPr>
          <w:sz w:val="20"/>
          <w:szCs w:val="20"/>
        </w:rPr>
        <w:t>h</w:t>
      </w:r>
      <w:r>
        <w:rPr>
          <w:spacing w:val="22"/>
          <w:sz w:val="20"/>
          <w:szCs w:val="20"/>
        </w:rPr>
        <w:t xml:space="preserve"> </w:t>
      </w:r>
      <w:r>
        <w:rPr>
          <w:sz w:val="20"/>
          <w:szCs w:val="20"/>
        </w:rPr>
        <w:t>th</w:t>
      </w:r>
      <w:r>
        <w:rPr>
          <w:spacing w:val="-1"/>
          <w:sz w:val="20"/>
          <w:szCs w:val="20"/>
        </w:rPr>
        <w:t>a</w:t>
      </w:r>
      <w:r>
        <w:rPr>
          <w:sz w:val="20"/>
          <w:szCs w:val="20"/>
        </w:rPr>
        <w:t>t</w:t>
      </w:r>
      <w:r>
        <w:rPr>
          <w:spacing w:val="22"/>
          <w:sz w:val="20"/>
          <w:szCs w:val="20"/>
        </w:rPr>
        <w:t xml:space="preserve"> </w:t>
      </w:r>
      <w:r>
        <w:rPr>
          <w:sz w:val="20"/>
          <w:szCs w:val="20"/>
        </w:rPr>
        <w:t>p</w:t>
      </w:r>
      <w:r>
        <w:rPr>
          <w:spacing w:val="4"/>
          <w:sz w:val="20"/>
          <w:szCs w:val="20"/>
        </w:rPr>
        <w:t>a</w:t>
      </w:r>
      <w:r>
        <w:rPr>
          <w:spacing w:val="-5"/>
          <w:sz w:val="20"/>
          <w:szCs w:val="20"/>
        </w:rPr>
        <w:t>y</w:t>
      </w:r>
      <w:r>
        <w:rPr>
          <w:sz w:val="20"/>
          <w:szCs w:val="20"/>
        </w:rPr>
        <w:t>m</w:t>
      </w:r>
      <w:r>
        <w:rPr>
          <w:spacing w:val="-1"/>
          <w:sz w:val="20"/>
          <w:szCs w:val="20"/>
        </w:rPr>
        <w:t>e</w:t>
      </w:r>
      <w:r>
        <w:rPr>
          <w:sz w:val="20"/>
          <w:szCs w:val="20"/>
        </w:rPr>
        <w:t>nts</w:t>
      </w:r>
      <w:r>
        <w:rPr>
          <w:spacing w:val="22"/>
          <w:sz w:val="20"/>
          <w:szCs w:val="20"/>
        </w:rPr>
        <w:t xml:space="preserve"> </w:t>
      </w:r>
      <w:r>
        <w:rPr>
          <w:spacing w:val="1"/>
          <w:sz w:val="20"/>
          <w:szCs w:val="20"/>
        </w:rPr>
        <w:t>c</w:t>
      </w:r>
      <w:r>
        <w:rPr>
          <w:spacing w:val="-1"/>
          <w:sz w:val="20"/>
          <w:szCs w:val="20"/>
        </w:rPr>
        <w:t>a</w:t>
      </w:r>
      <w:r>
        <w:rPr>
          <w:sz w:val="20"/>
          <w:szCs w:val="20"/>
        </w:rPr>
        <w:t>n</w:t>
      </w:r>
      <w:r>
        <w:rPr>
          <w:spacing w:val="22"/>
          <w:sz w:val="20"/>
          <w:szCs w:val="20"/>
        </w:rPr>
        <w:t xml:space="preserve"> </w:t>
      </w:r>
      <w:r>
        <w:rPr>
          <w:sz w:val="20"/>
          <w:szCs w:val="20"/>
        </w:rPr>
        <w:t>be</w:t>
      </w:r>
      <w:r>
        <w:rPr>
          <w:spacing w:val="21"/>
          <w:sz w:val="20"/>
          <w:szCs w:val="20"/>
        </w:rPr>
        <w:t xml:space="preserve"> </w:t>
      </w:r>
      <w:r>
        <w:rPr>
          <w:spacing w:val="1"/>
          <w:sz w:val="20"/>
          <w:szCs w:val="20"/>
        </w:rPr>
        <w:t>e</w:t>
      </w:r>
      <w:r>
        <w:rPr>
          <w:spacing w:val="-1"/>
          <w:sz w:val="20"/>
          <w:szCs w:val="20"/>
        </w:rPr>
        <w:t>ff</w:t>
      </w:r>
      <w:r>
        <w:rPr>
          <w:spacing w:val="1"/>
          <w:sz w:val="20"/>
          <w:szCs w:val="20"/>
        </w:rPr>
        <w:t>e</w:t>
      </w:r>
      <w:r>
        <w:rPr>
          <w:spacing w:val="-1"/>
          <w:sz w:val="20"/>
          <w:szCs w:val="20"/>
        </w:rPr>
        <w:t>c</w:t>
      </w:r>
      <w:r>
        <w:rPr>
          <w:sz w:val="20"/>
          <w:szCs w:val="20"/>
        </w:rPr>
        <w:t>t</w:t>
      </w:r>
      <w:r>
        <w:rPr>
          <w:spacing w:val="-1"/>
          <w:sz w:val="20"/>
          <w:szCs w:val="20"/>
        </w:rPr>
        <w:t>e</w:t>
      </w:r>
      <w:r>
        <w:rPr>
          <w:sz w:val="20"/>
          <w:szCs w:val="20"/>
        </w:rPr>
        <w:t>d on the</w:t>
      </w:r>
      <w:r>
        <w:rPr>
          <w:spacing w:val="-1"/>
          <w:sz w:val="20"/>
          <w:szCs w:val="20"/>
        </w:rPr>
        <w:t xml:space="preserve"> Fe</w:t>
      </w:r>
      <w:r>
        <w:rPr>
          <w:sz w:val="20"/>
          <w:szCs w:val="20"/>
        </w:rPr>
        <w:t>dw</w:t>
      </w:r>
      <w:r>
        <w:rPr>
          <w:spacing w:val="3"/>
          <w:sz w:val="20"/>
          <w:szCs w:val="20"/>
        </w:rPr>
        <w:t>i</w:t>
      </w:r>
      <w:r>
        <w:rPr>
          <w:spacing w:val="-1"/>
          <w:sz w:val="20"/>
          <w:szCs w:val="20"/>
        </w:rPr>
        <w:t>r</w:t>
      </w:r>
      <w:r>
        <w:rPr>
          <w:sz w:val="20"/>
          <w:szCs w:val="20"/>
        </w:rPr>
        <w:t>e</w:t>
      </w:r>
      <w:r>
        <w:rPr>
          <w:spacing w:val="-1"/>
          <w:sz w:val="20"/>
          <w:szCs w:val="20"/>
        </w:rPr>
        <w:t xml:space="preserve"> </w:t>
      </w:r>
      <w:r>
        <w:rPr>
          <w:spacing w:val="5"/>
          <w:sz w:val="20"/>
          <w:szCs w:val="20"/>
        </w:rPr>
        <w:t>s</w:t>
      </w:r>
      <w:r>
        <w:rPr>
          <w:spacing w:val="-5"/>
          <w:sz w:val="20"/>
          <w:szCs w:val="20"/>
        </w:rPr>
        <w:t>y</w:t>
      </w:r>
      <w:r>
        <w:rPr>
          <w:sz w:val="20"/>
          <w:szCs w:val="20"/>
        </w:rPr>
        <w:t>st</w:t>
      </w:r>
      <w:r>
        <w:rPr>
          <w:spacing w:val="-1"/>
          <w:sz w:val="20"/>
          <w:szCs w:val="20"/>
        </w:rPr>
        <w:t>e</w:t>
      </w:r>
      <w:r>
        <w:rPr>
          <w:sz w:val="20"/>
          <w:szCs w:val="20"/>
        </w:rPr>
        <w:t xml:space="preserve">m and the term “Authorized Officer” means President, Treasurer, any Vice President or any Assistant Treasurer.  </w:t>
      </w:r>
    </w:p>
    <w:p w14:paraId="46650F69"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is 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a</w:t>
      </w:r>
      <w:r>
        <w:rPr>
          <w:sz w:val="20"/>
          <w:szCs w:val="20"/>
        </w:rPr>
        <w:t>ble</w:t>
      </w:r>
      <w:r>
        <w:rPr>
          <w:spacing w:val="-1"/>
          <w:sz w:val="20"/>
          <w:szCs w:val="20"/>
        </w:rPr>
        <w:t xml:space="preserve"> </w:t>
      </w:r>
      <w:r>
        <w:rPr>
          <w:sz w:val="20"/>
          <w:szCs w:val="20"/>
        </w:rPr>
        <w:t>in whole</w:t>
      </w:r>
      <w:r>
        <w:rPr>
          <w:spacing w:val="-1"/>
          <w:sz w:val="20"/>
          <w:szCs w:val="20"/>
        </w:rPr>
        <w:t xml:space="preserve"> </w:t>
      </w:r>
      <w:r>
        <w:rPr>
          <w:sz w:val="20"/>
          <w:szCs w:val="20"/>
        </w:rPr>
        <w:t xml:space="preserve">but </w:t>
      </w:r>
      <w:r>
        <w:rPr>
          <w:spacing w:val="2"/>
          <w:sz w:val="20"/>
          <w:szCs w:val="20"/>
        </w:rPr>
        <w:t>n</w:t>
      </w:r>
      <w:r>
        <w:rPr>
          <w:sz w:val="20"/>
          <w:szCs w:val="20"/>
        </w:rPr>
        <w:t>ot in p</w:t>
      </w:r>
      <w:r>
        <w:rPr>
          <w:spacing w:val="-1"/>
          <w:sz w:val="20"/>
          <w:szCs w:val="20"/>
        </w:rPr>
        <w:t>ar</w:t>
      </w:r>
      <w:r>
        <w:rPr>
          <w:sz w:val="20"/>
          <w:szCs w:val="20"/>
        </w:rPr>
        <w:t xml:space="preserve">t, in </w:t>
      </w:r>
      <w:r>
        <w:rPr>
          <w:spacing w:val="-1"/>
          <w:sz w:val="20"/>
          <w:szCs w:val="20"/>
        </w:rPr>
        <w:t>acc</w:t>
      </w:r>
      <w:r>
        <w:rPr>
          <w:sz w:val="20"/>
          <w:szCs w:val="20"/>
        </w:rPr>
        <w:t>o</w:t>
      </w:r>
      <w:r>
        <w:rPr>
          <w:spacing w:val="-1"/>
          <w:sz w:val="20"/>
          <w:szCs w:val="20"/>
        </w:rPr>
        <w:t>r</w:t>
      </w:r>
      <w:r>
        <w:rPr>
          <w:spacing w:val="2"/>
          <w:sz w:val="20"/>
          <w:szCs w:val="20"/>
        </w:rPr>
        <w:t>d</w:t>
      </w:r>
      <w:r>
        <w:rPr>
          <w:spacing w:val="-1"/>
          <w:sz w:val="20"/>
          <w:szCs w:val="20"/>
        </w:rPr>
        <w:t>a</w:t>
      </w:r>
      <w:r>
        <w:rPr>
          <w:sz w:val="20"/>
          <w:szCs w:val="20"/>
        </w:rPr>
        <w:t>n</w:t>
      </w:r>
      <w:r>
        <w:rPr>
          <w:spacing w:val="1"/>
          <w:sz w:val="20"/>
          <w:szCs w:val="20"/>
        </w:rPr>
        <w:t>c</w:t>
      </w:r>
      <w:r>
        <w:rPr>
          <w:sz w:val="20"/>
          <w:szCs w:val="20"/>
        </w:rPr>
        <w:t>e</w:t>
      </w:r>
      <w:r>
        <w:rPr>
          <w:spacing w:val="1"/>
          <w:sz w:val="20"/>
          <w:szCs w:val="20"/>
        </w:rPr>
        <w:t xml:space="preserve"> </w:t>
      </w:r>
      <w:r>
        <w:rPr>
          <w:sz w:val="20"/>
          <w:szCs w:val="20"/>
        </w:rPr>
        <w:t>with the</w:t>
      </w:r>
      <w:r>
        <w:rPr>
          <w:spacing w:val="-1"/>
          <w:sz w:val="20"/>
          <w:szCs w:val="20"/>
        </w:rPr>
        <w:t xml:space="preserve"> </w:t>
      </w:r>
      <w:r>
        <w:rPr>
          <w:sz w:val="20"/>
          <w:szCs w:val="20"/>
        </w:rPr>
        <w:t>p</w:t>
      </w:r>
      <w:r>
        <w:rPr>
          <w:spacing w:val="-1"/>
          <w:sz w:val="20"/>
          <w:szCs w:val="20"/>
        </w:rPr>
        <w:t>r</w:t>
      </w:r>
      <w:r>
        <w:rPr>
          <w:sz w:val="20"/>
          <w:szCs w:val="20"/>
        </w:rPr>
        <w:t>o</w:t>
      </w:r>
      <w:r>
        <w:rPr>
          <w:spacing w:val="-1"/>
          <w:sz w:val="20"/>
          <w:szCs w:val="20"/>
        </w:rPr>
        <w:t>ce</w:t>
      </w:r>
      <w:r>
        <w:rPr>
          <w:sz w:val="20"/>
          <w:szCs w:val="20"/>
        </w:rPr>
        <w:t>d</w:t>
      </w:r>
      <w:r>
        <w:rPr>
          <w:spacing w:val="2"/>
          <w:sz w:val="20"/>
          <w:szCs w:val="20"/>
        </w:rPr>
        <w:t>u</w:t>
      </w:r>
      <w:r>
        <w:rPr>
          <w:spacing w:val="-1"/>
          <w:sz w:val="20"/>
          <w:szCs w:val="20"/>
        </w:rPr>
        <w:t>re</w:t>
      </w:r>
      <w:r>
        <w:rPr>
          <w:sz w:val="20"/>
          <w:szCs w:val="20"/>
        </w:rPr>
        <w:t>s in U</w:t>
      </w:r>
      <w:r>
        <w:rPr>
          <w:spacing w:val="1"/>
          <w:sz w:val="20"/>
          <w:szCs w:val="20"/>
        </w:rPr>
        <w:t>C</w:t>
      </w:r>
      <w:r>
        <w:rPr>
          <w:sz w:val="20"/>
          <w:szCs w:val="20"/>
        </w:rPr>
        <w:t>P</w:t>
      </w:r>
      <w:r>
        <w:rPr>
          <w:spacing w:val="1"/>
          <w:sz w:val="20"/>
          <w:szCs w:val="20"/>
        </w:rPr>
        <w:t xml:space="preserve"> </w:t>
      </w:r>
      <w:r>
        <w:rPr>
          <w:sz w:val="20"/>
          <w:szCs w:val="20"/>
        </w:rPr>
        <w:t>600 th</w:t>
      </w:r>
      <w:r>
        <w:rPr>
          <w:spacing w:val="-1"/>
          <w:sz w:val="20"/>
          <w:szCs w:val="20"/>
        </w:rPr>
        <w:t>r</w:t>
      </w:r>
      <w:r>
        <w:rPr>
          <w:sz w:val="20"/>
          <w:szCs w:val="20"/>
        </w:rPr>
        <w:t>ou</w:t>
      </w:r>
      <w:r>
        <w:rPr>
          <w:spacing w:val="-2"/>
          <w:sz w:val="20"/>
          <w:szCs w:val="20"/>
        </w:rPr>
        <w:t>g</w:t>
      </w:r>
      <w:r>
        <w:rPr>
          <w:sz w:val="20"/>
          <w:szCs w:val="20"/>
        </w:rPr>
        <w:t>h the</w:t>
      </w:r>
      <w:r>
        <w:rPr>
          <w:spacing w:val="-1"/>
          <w:sz w:val="20"/>
          <w:szCs w:val="20"/>
        </w:rPr>
        <w:t xml:space="preserve"> </w:t>
      </w:r>
      <w:r>
        <w:rPr>
          <w:sz w:val="20"/>
          <w:szCs w:val="20"/>
        </w:rPr>
        <w:t>submission of</w:t>
      </w:r>
      <w:r>
        <w:rPr>
          <w:spacing w:val="-1"/>
          <w:sz w:val="20"/>
          <w:szCs w:val="20"/>
        </w:rPr>
        <w:t xml:space="preserve"> </w:t>
      </w:r>
      <w:r>
        <w:rPr>
          <w:sz w:val="20"/>
          <w:szCs w:val="20"/>
        </w:rPr>
        <w:t>a</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F</w:t>
      </w:r>
      <w:r>
        <w:rPr>
          <w:sz w:val="20"/>
          <w:szCs w:val="20"/>
        </w:rPr>
        <w:t>ull 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w:t>
      </w:r>
      <w:r>
        <w:rPr>
          <w:sz w:val="20"/>
          <w:szCs w:val="20"/>
        </w:rPr>
        <w:t xml:space="preserve">r utilizing one of the attached forms of Letter of Full Transfer (Schedules 1-3), </w:t>
      </w:r>
      <w:r>
        <w:rPr>
          <w:spacing w:val="-1"/>
          <w:sz w:val="20"/>
          <w:szCs w:val="20"/>
        </w:rPr>
        <w:t>acc</w:t>
      </w:r>
      <w:r>
        <w:rPr>
          <w:sz w:val="20"/>
          <w:szCs w:val="20"/>
        </w:rPr>
        <w:t>omp</w:t>
      </w:r>
      <w:r>
        <w:rPr>
          <w:spacing w:val="-1"/>
          <w:sz w:val="20"/>
          <w:szCs w:val="20"/>
        </w:rPr>
        <w:t>a</w:t>
      </w:r>
      <w:r>
        <w:rPr>
          <w:sz w:val="20"/>
          <w:szCs w:val="20"/>
        </w:rPr>
        <w:t>ni</w:t>
      </w:r>
      <w:r>
        <w:rPr>
          <w:spacing w:val="-1"/>
          <w:sz w:val="20"/>
          <w:szCs w:val="20"/>
        </w:rPr>
        <w:t>e</w:t>
      </w:r>
      <w:r>
        <w:rPr>
          <w:sz w:val="20"/>
          <w:szCs w:val="20"/>
        </w:rPr>
        <w:t xml:space="preserve">d </w:t>
      </w:r>
      <w:r>
        <w:rPr>
          <w:spacing w:val="2"/>
          <w:sz w:val="20"/>
          <w:szCs w:val="20"/>
        </w:rPr>
        <w:t>b</w:t>
      </w:r>
      <w:r>
        <w:rPr>
          <w:sz w:val="20"/>
          <w:szCs w:val="20"/>
        </w:rPr>
        <w:t>y</w:t>
      </w:r>
      <w:r>
        <w:rPr>
          <w:spacing w:val="-5"/>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2"/>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o</w:t>
      </w:r>
      <w:r>
        <w:rPr>
          <w:spacing w:val="-1"/>
          <w:sz w:val="20"/>
          <w:szCs w:val="20"/>
        </w:rPr>
        <w:t>r</w:t>
      </w:r>
      <w:r>
        <w:rPr>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a</w:t>
      </w:r>
      <w:r>
        <w:rPr>
          <w:spacing w:val="3"/>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w:t>
      </w:r>
      <w:r>
        <w:rPr>
          <w:spacing w:val="1"/>
          <w:sz w:val="20"/>
          <w:szCs w:val="20"/>
        </w:rPr>
        <w:t>a</w:t>
      </w:r>
      <w:r>
        <w:rPr>
          <w:spacing w:val="2"/>
          <w:sz w:val="20"/>
          <w:szCs w:val="20"/>
        </w:rPr>
        <w:t>n</w:t>
      </w:r>
      <w:r>
        <w:rPr>
          <w:spacing w:val="-5"/>
          <w:sz w:val="20"/>
          <w:szCs w:val="20"/>
        </w:rPr>
        <w:t>y</w:t>
      </w:r>
      <w:r>
        <w:rPr>
          <w:sz w:val="20"/>
          <w:szCs w:val="20"/>
        </w:rPr>
        <w:t>, but oth</w:t>
      </w:r>
      <w:r>
        <w:rPr>
          <w:spacing w:val="-1"/>
          <w:sz w:val="20"/>
          <w:szCs w:val="20"/>
        </w:rPr>
        <w:t>e</w:t>
      </w:r>
      <w:r>
        <w:rPr>
          <w:spacing w:val="2"/>
          <w:sz w:val="20"/>
          <w:szCs w:val="20"/>
        </w:rPr>
        <w:t>r</w:t>
      </w:r>
      <w:r>
        <w:rPr>
          <w:sz w:val="20"/>
          <w:szCs w:val="20"/>
        </w:rPr>
        <w:t>wise</w:t>
      </w:r>
      <w:r>
        <w:rPr>
          <w:spacing w:val="-1"/>
          <w:sz w:val="20"/>
          <w:szCs w:val="20"/>
        </w:rPr>
        <w:t xml:space="preserve"> </w:t>
      </w:r>
      <w:r>
        <w:rPr>
          <w:sz w:val="20"/>
          <w:szCs w:val="20"/>
        </w:rPr>
        <w:t>m</w:t>
      </w:r>
      <w:r>
        <w:rPr>
          <w:spacing w:val="4"/>
          <w:sz w:val="20"/>
          <w:szCs w:val="20"/>
        </w:rPr>
        <w:t>a</w:t>
      </w:r>
      <w:r>
        <w:rPr>
          <w:sz w:val="20"/>
          <w:szCs w:val="20"/>
        </w:rPr>
        <w:t>y</w:t>
      </w:r>
      <w:r>
        <w:rPr>
          <w:spacing w:val="-5"/>
          <w:sz w:val="20"/>
          <w:szCs w:val="20"/>
        </w:rPr>
        <w:t xml:space="preserve"> </w:t>
      </w:r>
      <w:r>
        <w:rPr>
          <w:sz w:val="20"/>
          <w:szCs w:val="20"/>
        </w:rPr>
        <w:t>n</w:t>
      </w:r>
      <w:r>
        <w:rPr>
          <w:spacing w:val="2"/>
          <w:sz w:val="20"/>
          <w:szCs w:val="20"/>
        </w:rPr>
        <w:t>o</w:t>
      </w:r>
      <w:r>
        <w:rPr>
          <w:sz w:val="20"/>
          <w:szCs w:val="20"/>
        </w:rPr>
        <w:t>t be</w:t>
      </w:r>
      <w:r>
        <w:rPr>
          <w:spacing w:val="-1"/>
          <w:sz w:val="20"/>
          <w:szCs w:val="20"/>
        </w:rPr>
        <w:t xml:space="preserve"> a</w:t>
      </w:r>
      <w:r>
        <w:rPr>
          <w:sz w:val="20"/>
          <w:szCs w:val="20"/>
        </w:rPr>
        <w:t>m</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pacing w:val="-1"/>
          <w:sz w:val="20"/>
          <w:szCs w:val="20"/>
        </w:rPr>
        <w:t>c</w:t>
      </w:r>
      <w:r>
        <w:rPr>
          <w:sz w:val="20"/>
          <w:szCs w:val="20"/>
        </w:rPr>
        <w:t>h</w:t>
      </w:r>
      <w:r>
        <w:rPr>
          <w:spacing w:val="-1"/>
          <w:sz w:val="20"/>
          <w:szCs w:val="20"/>
        </w:rPr>
        <w:t>a</w:t>
      </w:r>
      <w:r>
        <w:rPr>
          <w:spacing w:val="2"/>
          <w:sz w:val="20"/>
          <w:szCs w:val="20"/>
        </w:rPr>
        <w:t>n</w:t>
      </w:r>
      <w:r>
        <w:rPr>
          <w:spacing w:val="-2"/>
          <w:sz w:val="20"/>
          <w:szCs w:val="20"/>
        </w:rPr>
        <w:t>g</w:t>
      </w:r>
      <w:r>
        <w:rPr>
          <w:spacing w:val="-1"/>
          <w:sz w:val="20"/>
          <w:szCs w:val="20"/>
        </w:rPr>
        <w:t>e</w:t>
      </w:r>
      <w:r>
        <w:rPr>
          <w:sz w:val="20"/>
          <w:szCs w:val="20"/>
        </w:rPr>
        <w:t xml:space="preserve">d </w:t>
      </w:r>
      <w:r>
        <w:rPr>
          <w:spacing w:val="2"/>
          <w:sz w:val="20"/>
          <w:szCs w:val="20"/>
        </w:rPr>
        <w:t>o</w:t>
      </w:r>
      <w:r>
        <w:rPr>
          <w:sz w:val="20"/>
          <w:szCs w:val="20"/>
        </w:rPr>
        <w:t>r</w:t>
      </w:r>
      <w:r>
        <w:rPr>
          <w:spacing w:val="-1"/>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 without the</w:t>
      </w:r>
      <w:r>
        <w:rPr>
          <w:spacing w:val="-1"/>
          <w:sz w:val="20"/>
          <w:szCs w:val="20"/>
        </w:rPr>
        <w:t xml:space="preserve"> e</w:t>
      </w:r>
      <w:r>
        <w:rPr>
          <w:spacing w:val="2"/>
          <w:sz w:val="20"/>
          <w:szCs w:val="20"/>
        </w:rPr>
        <w:t>x</w:t>
      </w:r>
      <w:r>
        <w:rPr>
          <w:sz w:val="20"/>
          <w:szCs w:val="20"/>
        </w:rPr>
        <w:t>p</w:t>
      </w:r>
      <w:r>
        <w:rPr>
          <w:spacing w:val="-1"/>
          <w:sz w:val="20"/>
          <w:szCs w:val="20"/>
        </w:rPr>
        <w:t>re</w:t>
      </w:r>
      <w:r>
        <w:rPr>
          <w:sz w:val="20"/>
          <w:szCs w:val="20"/>
        </w:rPr>
        <w:t>ss w</w:t>
      </w:r>
      <w:r>
        <w:rPr>
          <w:spacing w:val="-1"/>
          <w:sz w:val="20"/>
          <w:szCs w:val="20"/>
        </w:rPr>
        <w:t>r</w:t>
      </w:r>
      <w:r>
        <w:rPr>
          <w:sz w:val="20"/>
          <w:szCs w:val="20"/>
        </w:rPr>
        <w:t>itt</w:t>
      </w:r>
      <w:r>
        <w:rPr>
          <w:spacing w:val="-1"/>
          <w:sz w:val="20"/>
          <w:szCs w:val="20"/>
        </w:rPr>
        <w:t>e</w:t>
      </w:r>
      <w:r>
        <w:rPr>
          <w:sz w:val="20"/>
          <w:szCs w:val="20"/>
        </w:rPr>
        <w:t xml:space="preserve">n </w:t>
      </w:r>
      <w:r>
        <w:rPr>
          <w:spacing w:val="-1"/>
          <w:sz w:val="20"/>
          <w:szCs w:val="20"/>
        </w:rPr>
        <w:t>c</w:t>
      </w:r>
      <w:r>
        <w:rPr>
          <w:sz w:val="20"/>
          <w:szCs w:val="20"/>
        </w:rPr>
        <w:t>ons</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2"/>
          <w:sz w:val="20"/>
          <w:szCs w:val="20"/>
        </w:rPr>
        <w:t>r</w:t>
      </w:r>
      <w:r>
        <w:rPr>
          <w:spacing w:val="-5"/>
          <w:sz w:val="20"/>
          <w:szCs w:val="20"/>
        </w:rPr>
        <w:t>y</w:t>
      </w:r>
      <w:r>
        <w:rPr>
          <w:sz w:val="20"/>
          <w:szCs w:val="20"/>
        </w:rPr>
        <w:t>, t</w:t>
      </w:r>
      <w:r>
        <w:rPr>
          <w:spacing w:val="2"/>
          <w:sz w:val="20"/>
          <w:szCs w:val="20"/>
        </w:rPr>
        <w:t>h</w:t>
      </w:r>
      <w:r>
        <w:rPr>
          <w:sz w:val="20"/>
          <w:szCs w:val="20"/>
        </w:rPr>
        <w:t>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 xml:space="preserve">nk </w:t>
      </w:r>
      <w:r>
        <w:rPr>
          <w:spacing w:val="-1"/>
          <w:sz w:val="20"/>
          <w:szCs w:val="20"/>
        </w:rPr>
        <w:t>a</w:t>
      </w:r>
      <w:r>
        <w:rPr>
          <w:spacing w:val="2"/>
          <w:sz w:val="20"/>
          <w:szCs w:val="20"/>
        </w:rPr>
        <w:t>n</w:t>
      </w:r>
      <w:r>
        <w:rPr>
          <w:sz w:val="20"/>
          <w:szCs w:val="20"/>
        </w:rPr>
        <w:t>d the</w:t>
      </w:r>
      <w:r>
        <w:rPr>
          <w:spacing w:val="-1"/>
          <w:sz w:val="20"/>
          <w:szCs w:val="20"/>
        </w:rPr>
        <w:t xml:space="preserve"> </w:t>
      </w:r>
      <w:r>
        <w:rPr>
          <w:sz w:val="20"/>
          <w:szCs w:val="20"/>
        </w:rPr>
        <w:t>A</w:t>
      </w:r>
      <w:r>
        <w:rPr>
          <w:spacing w:val="-1"/>
          <w:sz w:val="20"/>
          <w:szCs w:val="20"/>
        </w:rPr>
        <w:t>cc</w:t>
      </w:r>
      <w:r>
        <w:rPr>
          <w:sz w:val="20"/>
          <w:szCs w:val="20"/>
        </w:rPr>
        <w:t xml:space="preserve">ount </w:t>
      </w:r>
      <w:r>
        <w:rPr>
          <w:spacing w:val="1"/>
          <w:sz w:val="20"/>
          <w:szCs w:val="20"/>
        </w:rPr>
        <w:t>P</w:t>
      </w:r>
      <w:r>
        <w:rPr>
          <w:spacing w:val="-1"/>
          <w:sz w:val="20"/>
          <w:szCs w:val="20"/>
        </w:rPr>
        <w:t>ar</w:t>
      </w:r>
      <w:r>
        <w:rPr>
          <w:spacing w:val="3"/>
          <w:sz w:val="20"/>
          <w:szCs w:val="20"/>
        </w:rPr>
        <w:t>t</w:t>
      </w:r>
      <w:r>
        <w:rPr>
          <w:spacing w:val="-5"/>
          <w:sz w:val="20"/>
          <w:szCs w:val="20"/>
        </w:rPr>
        <w:t>y.</w:t>
      </w:r>
    </w:p>
    <w:p w14:paraId="2E0D18DF"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m</w:t>
      </w:r>
      <w:r>
        <w:rPr>
          <w:spacing w:val="4"/>
          <w:sz w:val="20"/>
          <w:szCs w:val="20"/>
        </w:rPr>
        <w:t>a</w:t>
      </w:r>
      <w:r>
        <w:rPr>
          <w:sz w:val="20"/>
          <w:szCs w:val="20"/>
        </w:rPr>
        <w:t>y</w:t>
      </w:r>
      <w:r>
        <w:rPr>
          <w:spacing w:val="-2"/>
          <w:sz w:val="20"/>
          <w:szCs w:val="20"/>
        </w:rPr>
        <w:t xml:space="preserve"> </w:t>
      </w:r>
      <w:r>
        <w:rPr>
          <w:sz w:val="20"/>
          <w:szCs w:val="20"/>
        </w:rPr>
        <w:t>not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rre</w:t>
      </w:r>
      <w:r>
        <w:rPr>
          <w:sz w:val="20"/>
          <w:szCs w:val="20"/>
        </w:rPr>
        <w:t xml:space="preserve">d to </w:t>
      </w:r>
      <w:r>
        <w:rPr>
          <w:spacing w:val="-1"/>
          <w:sz w:val="20"/>
          <w:szCs w:val="20"/>
        </w:rPr>
        <w:t>a</w:t>
      </w:r>
      <w:r>
        <w:rPr>
          <w:spacing w:val="5"/>
          <w:sz w:val="20"/>
          <w:szCs w:val="20"/>
        </w:rPr>
        <w:t>n</w:t>
      </w:r>
      <w:r>
        <w:rPr>
          <w:sz w:val="20"/>
          <w:szCs w:val="20"/>
        </w:rPr>
        <w:t>y</w:t>
      </w:r>
      <w:r>
        <w:rPr>
          <w:spacing w:val="-2"/>
          <w:sz w:val="20"/>
          <w:szCs w:val="20"/>
        </w:rPr>
        <w:t xml:space="preserve"> </w:t>
      </w:r>
      <w:r>
        <w:rPr>
          <w:sz w:val="20"/>
          <w:szCs w:val="20"/>
        </w:rPr>
        <w:t>p</w:t>
      </w:r>
      <w:r>
        <w:rPr>
          <w:spacing w:val="-1"/>
          <w:sz w:val="20"/>
          <w:szCs w:val="20"/>
        </w:rPr>
        <w:t>er</w:t>
      </w:r>
      <w:r>
        <w:rPr>
          <w:sz w:val="20"/>
          <w:szCs w:val="20"/>
        </w:rPr>
        <w:t>son with whi</w:t>
      </w:r>
      <w:r>
        <w:rPr>
          <w:spacing w:val="-1"/>
          <w:sz w:val="20"/>
          <w:szCs w:val="20"/>
        </w:rPr>
        <w:t>c</w:t>
      </w:r>
      <w:r>
        <w:rPr>
          <w:sz w:val="20"/>
          <w:szCs w:val="20"/>
        </w:rPr>
        <w:t>h U.</w:t>
      </w:r>
      <w:r>
        <w:rPr>
          <w:spacing w:val="1"/>
          <w:sz w:val="20"/>
          <w:szCs w:val="20"/>
        </w:rPr>
        <w:t>S</w:t>
      </w:r>
      <w:r>
        <w:rPr>
          <w:sz w:val="20"/>
          <w:szCs w:val="20"/>
        </w:rPr>
        <w:t>. p</w:t>
      </w:r>
      <w:r>
        <w:rPr>
          <w:spacing w:val="-1"/>
          <w:sz w:val="20"/>
          <w:szCs w:val="20"/>
        </w:rPr>
        <w:t>er</w:t>
      </w:r>
      <w:r>
        <w:rPr>
          <w:sz w:val="20"/>
          <w:szCs w:val="20"/>
        </w:rPr>
        <w:t xml:space="preserve">sons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p</w:t>
      </w:r>
      <w:r>
        <w:rPr>
          <w:spacing w:val="-1"/>
          <w:sz w:val="20"/>
          <w:szCs w:val="20"/>
        </w:rPr>
        <w:t>r</w:t>
      </w:r>
      <w:r>
        <w:rPr>
          <w:sz w:val="20"/>
          <w:szCs w:val="20"/>
        </w:rPr>
        <w:t>ohibit</w:t>
      </w:r>
      <w:r>
        <w:rPr>
          <w:spacing w:val="-1"/>
          <w:sz w:val="20"/>
          <w:szCs w:val="20"/>
        </w:rPr>
        <w:t>e</w:t>
      </w:r>
      <w:r>
        <w:rPr>
          <w:sz w:val="20"/>
          <w:szCs w:val="20"/>
        </w:rPr>
        <w:t xml:space="preserve">d </w:t>
      </w:r>
      <w:r>
        <w:rPr>
          <w:spacing w:val="-1"/>
          <w:sz w:val="20"/>
          <w:szCs w:val="20"/>
        </w:rPr>
        <w:t>f</w:t>
      </w:r>
      <w:r>
        <w:rPr>
          <w:spacing w:val="2"/>
          <w:sz w:val="20"/>
          <w:szCs w:val="20"/>
        </w:rPr>
        <w:t>r</w:t>
      </w:r>
      <w:r>
        <w:rPr>
          <w:sz w:val="20"/>
          <w:szCs w:val="20"/>
        </w:rPr>
        <w:t>om doing</w:t>
      </w:r>
      <w:r>
        <w:rPr>
          <w:spacing w:val="-2"/>
          <w:sz w:val="20"/>
          <w:szCs w:val="20"/>
        </w:rPr>
        <w:t xml:space="preserve"> </w:t>
      </w:r>
      <w:r>
        <w:rPr>
          <w:sz w:val="20"/>
          <w:szCs w:val="20"/>
        </w:rPr>
        <w:t>busin</w:t>
      </w:r>
      <w:r>
        <w:rPr>
          <w:spacing w:val="-1"/>
          <w:sz w:val="20"/>
          <w:szCs w:val="20"/>
        </w:rPr>
        <w:t>e</w:t>
      </w:r>
      <w:r>
        <w:rPr>
          <w:sz w:val="20"/>
          <w:szCs w:val="20"/>
        </w:rPr>
        <w:t>ss und</w:t>
      </w:r>
      <w:r>
        <w:rPr>
          <w:spacing w:val="-1"/>
          <w:sz w:val="20"/>
          <w:szCs w:val="20"/>
        </w:rPr>
        <w:t>e</w:t>
      </w:r>
      <w:r>
        <w:rPr>
          <w:sz w:val="20"/>
          <w:szCs w:val="20"/>
        </w:rPr>
        <w:t>r</w:t>
      </w:r>
      <w:r>
        <w:rPr>
          <w:spacing w:val="2"/>
          <w:sz w:val="20"/>
          <w:szCs w:val="20"/>
        </w:rPr>
        <w:t xml:space="preserve"> </w:t>
      </w:r>
      <w:r>
        <w:rPr>
          <w:sz w:val="20"/>
          <w:szCs w:val="20"/>
        </w:rPr>
        <w:t>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pacing w:val="3"/>
          <w:sz w:val="20"/>
          <w:szCs w:val="20"/>
        </w:rPr>
        <w:t>i</w:t>
      </w:r>
      <w:r>
        <w:rPr>
          <w:spacing w:val="-2"/>
          <w:sz w:val="20"/>
          <w:szCs w:val="20"/>
        </w:rPr>
        <w:t>g</w:t>
      </w:r>
      <w:r>
        <w:rPr>
          <w:sz w:val="20"/>
          <w:szCs w:val="20"/>
        </w:rPr>
        <w:t>n Ass</w:t>
      </w:r>
      <w:r>
        <w:rPr>
          <w:spacing w:val="-1"/>
          <w:sz w:val="20"/>
          <w:szCs w:val="20"/>
        </w:rPr>
        <w:t>e</w:t>
      </w:r>
      <w:r>
        <w:rPr>
          <w:sz w:val="20"/>
          <w:szCs w:val="20"/>
        </w:rPr>
        <w:t xml:space="preserve">ts </w:t>
      </w:r>
      <w:r>
        <w:rPr>
          <w:spacing w:val="1"/>
          <w:sz w:val="20"/>
          <w:szCs w:val="20"/>
        </w:rPr>
        <w:t>C</w:t>
      </w:r>
      <w:r>
        <w:rPr>
          <w:sz w:val="20"/>
          <w:szCs w:val="20"/>
        </w:rPr>
        <w:t>on</w:t>
      </w:r>
      <w:r>
        <w:rPr>
          <w:spacing w:val="3"/>
          <w:sz w:val="20"/>
          <w:szCs w:val="20"/>
        </w:rPr>
        <w:t>t</w:t>
      </w:r>
      <w:r>
        <w:rPr>
          <w:spacing w:val="-1"/>
          <w:sz w:val="20"/>
          <w:szCs w:val="20"/>
        </w:rPr>
        <w:t>r</w:t>
      </w:r>
      <w:r>
        <w:rPr>
          <w:sz w:val="20"/>
          <w:szCs w:val="20"/>
        </w:rPr>
        <w:t xml:space="preserve">ol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pp</w:t>
      </w:r>
      <w:r>
        <w:rPr>
          <w:spacing w:val="3"/>
          <w:sz w:val="20"/>
          <w:szCs w:val="20"/>
        </w:rPr>
        <w:t>l</w:t>
      </w:r>
      <w:r>
        <w:rPr>
          <w:sz w:val="20"/>
          <w:szCs w:val="20"/>
        </w:rPr>
        <w:t>i</w:t>
      </w:r>
      <w:r>
        <w:rPr>
          <w:spacing w:val="-1"/>
          <w:sz w:val="20"/>
          <w:szCs w:val="20"/>
        </w:rPr>
        <w:t>ca</w:t>
      </w:r>
      <w:r>
        <w:rPr>
          <w:sz w:val="20"/>
          <w:szCs w:val="20"/>
        </w:rPr>
        <w:t>ble</w:t>
      </w:r>
      <w:r>
        <w:rPr>
          <w:spacing w:val="-1"/>
          <w:sz w:val="20"/>
          <w:szCs w:val="20"/>
        </w:rPr>
        <w:t xml:space="preserve"> </w:t>
      </w:r>
      <w:r>
        <w:rPr>
          <w:sz w:val="20"/>
          <w:szCs w:val="20"/>
        </w:rPr>
        <w:t>U.</w:t>
      </w:r>
      <w:r>
        <w:rPr>
          <w:spacing w:val="1"/>
          <w:sz w:val="20"/>
          <w:szCs w:val="20"/>
        </w:rPr>
        <w:t>S</w:t>
      </w:r>
      <w:r>
        <w:rPr>
          <w:sz w:val="20"/>
          <w:szCs w:val="20"/>
        </w:rPr>
        <w:t>.</w:t>
      </w:r>
      <w:r>
        <w:rPr>
          <w:spacing w:val="2"/>
          <w:sz w:val="20"/>
          <w:szCs w:val="20"/>
        </w:rPr>
        <w:t xml:space="preserve"> </w:t>
      </w:r>
      <w:r>
        <w:rPr>
          <w:spacing w:val="-3"/>
          <w:sz w:val="20"/>
          <w:szCs w:val="20"/>
        </w:rPr>
        <w:t>L</w:t>
      </w:r>
      <w:r>
        <w:rPr>
          <w:spacing w:val="-1"/>
          <w:sz w:val="20"/>
          <w:szCs w:val="20"/>
        </w:rPr>
        <w:t>a</w:t>
      </w:r>
      <w:r>
        <w:rPr>
          <w:sz w:val="20"/>
          <w:szCs w:val="20"/>
        </w:rPr>
        <w:t>ws</w:t>
      </w:r>
      <w:r>
        <w:rPr>
          <w:spacing w:val="3"/>
          <w:sz w:val="20"/>
          <w:szCs w:val="20"/>
        </w:rPr>
        <w:t xml:space="preserve"> </w:t>
      </w:r>
      <w:r>
        <w:rPr>
          <w:spacing w:val="-1"/>
          <w:sz w:val="20"/>
          <w:szCs w:val="20"/>
        </w:rPr>
        <w:t>a</w:t>
      </w:r>
      <w:r>
        <w:rPr>
          <w:sz w:val="20"/>
          <w:szCs w:val="20"/>
        </w:rPr>
        <w:t xml:space="preserve">nd </w:t>
      </w:r>
      <w:r>
        <w:rPr>
          <w:spacing w:val="1"/>
          <w:sz w:val="20"/>
          <w:szCs w:val="20"/>
        </w:rPr>
        <w:t>Re</w:t>
      </w:r>
      <w:r>
        <w:rPr>
          <w:spacing w:val="-2"/>
          <w:sz w:val="20"/>
          <w:szCs w:val="20"/>
        </w:rPr>
        <w:t>g</w:t>
      </w:r>
      <w:r>
        <w:rPr>
          <w:sz w:val="20"/>
          <w:szCs w:val="20"/>
        </w:rPr>
        <w:t>ul</w:t>
      </w:r>
      <w:r>
        <w:rPr>
          <w:spacing w:val="-1"/>
          <w:sz w:val="20"/>
          <w:szCs w:val="20"/>
        </w:rPr>
        <w:t>a</w:t>
      </w:r>
      <w:r>
        <w:rPr>
          <w:sz w:val="20"/>
          <w:szCs w:val="20"/>
        </w:rPr>
        <w:t>tions.</w:t>
      </w:r>
    </w:p>
    <w:p w14:paraId="477FE1CD" w14:textId="77777777" w:rsidR="00E842CF" w:rsidRDefault="00E842CF" w:rsidP="00E842CF">
      <w:pPr>
        <w:pStyle w:val="BodyText"/>
        <w:spacing w:after="240"/>
        <w:ind w:firstLine="720"/>
        <w:jc w:val="both"/>
        <w:rPr>
          <w:sz w:val="20"/>
          <w:szCs w:val="20"/>
        </w:rPr>
      </w:pPr>
      <w:r>
        <w:rPr>
          <w:spacing w:val="1"/>
          <w:sz w:val="20"/>
          <w:szCs w:val="20"/>
        </w:rPr>
        <w:t>W</w:t>
      </w:r>
      <w:r>
        <w:rPr>
          <w:sz w:val="20"/>
          <w:szCs w:val="20"/>
        </w:rPr>
        <w:t>e</w:t>
      </w:r>
      <w:r>
        <w:rPr>
          <w:spacing w:val="-1"/>
          <w:sz w:val="20"/>
          <w:szCs w:val="20"/>
        </w:rPr>
        <w:t xml:space="preserve"> </w:t>
      </w:r>
      <w:r>
        <w:rPr>
          <w:sz w:val="20"/>
          <w:szCs w:val="20"/>
        </w:rPr>
        <w:t>will not m</w:t>
      </w:r>
      <w:r>
        <w:rPr>
          <w:spacing w:val="-1"/>
          <w:sz w:val="20"/>
          <w:szCs w:val="20"/>
        </w:rPr>
        <w:t>a</w:t>
      </w:r>
      <w:r>
        <w:rPr>
          <w:sz w:val="20"/>
          <w:szCs w:val="20"/>
        </w:rPr>
        <w:t>ke</w:t>
      </w:r>
      <w:r>
        <w:rPr>
          <w:spacing w:val="-1"/>
          <w:sz w:val="20"/>
          <w:szCs w:val="20"/>
        </w:rPr>
        <w:t xml:space="preserve"> a</w:t>
      </w:r>
      <w:r>
        <w:rPr>
          <w:spacing w:val="2"/>
          <w:sz w:val="20"/>
          <w:szCs w:val="20"/>
        </w:rPr>
        <w:t>n</w:t>
      </w:r>
      <w:r>
        <w:rPr>
          <w:sz w:val="20"/>
          <w:szCs w:val="20"/>
        </w:rPr>
        <w:t>y</w:t>
      </w:r>
      <w:r>
        <w:rPr>
          <w:spacing w:val="-5"/>
          <w:sz w:val="20"/>
          <w:szCs w:val="20"/>
        </w:rPr>
        <w:t xml:space="preserve"> </w:t>
      </w:r>
      <w:r>
        <w:rPr>
          <w:spacing w:val="2"/>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und</w:t>
      </w:r>
      <w:r>
        <w:rPr>
          <w:spacing w:val="1"/>
          <w:sz w:val="20"/>
          <w:szCs w:val="20"/>
        </w:rPr>
        <w:t>e</w:t>
      </w:r>
      <w:r>
        <w:rPr>
          <w:sz w:val="20"/>
          <w:szCs w:val="20"/>
        </w:rPr>
        <w:t>r</w:t>
      </w:r>
      <w:r>
        <w:rPr>
          <w:spacing w:val="-1"/>
          <w:sz w:val="20"/>
          <w:szCs w:val="20"/>
        </w:rPr>
        <w:t xml:space="preserve"> </w:t>
      </w:r>
      <w:r>
        <w:rPr>
          <w:sz w:val="20"/>
          <w:szCs w:val="20"/>
        </w:rPr>
        <w:t>this</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1)</w:t>
      </w:r>
      <w:r>
        <w:rPr>
          <w:spacing w:val="-1"/>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e</w:t>
      </w:r>
      <w:r>
        <w:rPr>
          <w:sz w:val="20"/>
          <w:szCs w:val="20"/>
        </w:rPr>
        <w:t>nti</w:t>
      </w:r>
      <w:r>
        <w:rPr>
          <w:spacing w:val="5"/>
          <w:sz w:val="20"/>
          <w:szCs w:val="20"/>
        </w:rPr>
        <w:t>t</w:t>
      </w:r>
      <w:r>
        <w:rPr>
          <w:sz w:val="20"/>
          <w:szCs w:val="20"/>
        </w:rPr>
        <w:t>y</w:t>
      </w:r>
      <w:r>
        <w:rPr>
          <w:spacing w:val="-2"/>
          <w:sz w:val="20"/>
          <w:szCs w:val="20"/>
        </w:rPr>
        <w:t xml:space="preserve"> </w:t>
      </w:r>
      <w:r>
        <w:rPr>
          <w:sz w:val="20"/>
          <w:szCs w:val="20"/>
        </w:rPr>
        <w:t>or p</w:t>
      </w:r>
      <w:r>
        <w:rPr>
          <w:spacing w:val="-1"/>
          <w:sz w:val="20"/>
          <w:szCs w:val="20"/>
        </w:rPr>
        <w:t>er</w:t>
      </w:r>
      <w:r>
        <w:rPr>
          <w:sz w:val="20"/>
          <w:szCs w:val="20"/>
        </w:rPr>
        <w:t>son who is subj</w:t>
      </w:r>
      <w:r>
        <w:rPr>
          <w:spacing w:val="-1"/>
          <w:sz w:val="20"/>
          <w:szCs w:val="20"/>
        </w:rPr>
        <w:t>ec</w:t>
      </w:r>
      <w:r>
        <w:rPr>
          <w:sz w:val="20"/>
          <w:szCs w:val="20"/>
        </w:rPr>
        <w:t>t to the</w:t>
      </w:r>
      <w:r>
        <w:rPr>
          <w:spacing w:val="-1"/>
          <w:sz w:val="20"/>
          <w:szCs w:val="20"/>
        </w:rPr>
        <w:t xml:space="preserve"> </w:t>
      </w:r>
      <w:r>
        <w:rPr>
          <w:sz w:val="20"/>
          <w:szCs w:val="20"/>
        </w:rPr>
        <w:t>s</w:t>
      </w:r>
      <w:r>
        <w:rPr>
          <w:spacing w:val="-1"/>
          <w:sz w:val="20"/>
          <w:szCs w:val="20"/>
        </w:rPr>
        <w:t>a</w:t>
      </w:r>
      <w:r>
        <w:rPr>
          <w:sz w:val="20"/>
          <w:szCs w:val="20"/>
        </w:rPr>
        <w:t>n</w:t>
      </w:r>
      <w:r>
        <w:rPr>
          <w:spacing w:val="-1"/>
          <w:sz w:val="20"/>
          <w:szCs w:val="20"/>
        </w:rPr>
        <w:t>c</w:t>
      </w:r>
      <w:r>
        <w:rPr>
          <w:sz w:val="20"/>
          <w:szCs w:val="20"/>
        </w:rPr>
        <w:t>tions issu</w:t>
      </w:r>
      <w:r>
        <w:rPr>
          <w:spacing w:val="-1"/>
          <w:sz w:val="20"/>
          <w:szCs w:val="20"/>
        </w:rPr>
        <w:t>e</w:t>
      </w:r>
      <w:r>
        <w:rPr>
          <w:sz w:val="20"/>
          <w:szCs w:val="20"/>
        </w:rPr>
        <w:t xml:space="preserve">d </w:t>
      </w:r>
      <w:r>
        <w:rPr>
          <w:spacing w:val="5"/>
          <w:sz w:val="20"/>
          <w:szCs w:val="20"/>
        </w:rPr>
        <w:t>b</w:t>
      </w:r>
      <w:r>
        <w:rPr>
          <w:sz w:val="20"/>
          <w:szCs w:val="20"/>
        </w:rPr>
        <w:t>y</w:t>
      </w:r>
      <w:r>
        <w:rPr>
          <w:spacing w:val="-5"/>
          <w:sz w:val="20"/>
          <w:szCs w:val="20"/>
        </w:rPr>
        <w:t xml:space="preserve"> </w:t>
      </w:r>
      <w:r>
        <w:rPr>
          <w:sz w:val="20"/>
          <w:szCs w:val="20"/>
        </w:rPr>
        <w:t>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 xml:space="preserve">nt of </w:t>
      </w:r>
      <w:r>
        <w:rPr>
          <w:spacing w:val="1"/>
          <w:sz w:val="20"/>
          <w:szCs w:val="20"/>
        </w:rPr>
        <w:t>C</w:t>
      </w:r>
      <w:r>
        <w:rPr>
          <w:sz w:val="20"/>
          <w:szCs w:val="20"/>
        </w:rPr>
        <w:t>omm</w:t>
      </w:r>
      <w:r>
        <w:rPr>
          <w:spacing w:val="-1"/>
          <w:sz w:val="20"/>
          <w:szCs w:val="20"/>
        </w:rPr>
        <w:t>erce</w:t>
      </w:r>
      <w:r>
        <w:rPr>
          <w:sz w:val="20"/>
          <w:szCs w:val="20"/>
        </w:rPr>
        <w:t>, or</w:t>
      </w:r>
      <w:r>
        <w:rPr>
          <w:spacing w:val="-1"/>
          <w:sz w:val="20"/>
          <w:szCs w:val="20"/>
        </w:rPr>
        <w:t xml:space="preserve"> </w:t>
      </w:r>
      <w:r>
        <w:rPr>
          <w:sz w:val="20"/>
          <w:szCs w:val="20"/>
        </w:rPr>
        <w:t>to whom</w:t>
      </w:r>
      <w:r>
        <w:rPr>
          <w:spacing w:val="3"/>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is p</w:t>
      </w:r>
      <w:r>
        <w:rPr>
          <w:spacing w:val="-1"/>
          <w:sz w:val="20"/>
          <w:szCs w:val="20"/>
        </w:rPr>
        <w:t>r</w:t>
      </w:r>
      <w:r>
        <w:rPr>
          <w:sz w:val="20"/>
          <w:szCs w:val="20"/>
        </w:rPr>
        <w:t>ohibit</w:t>
      </w:r>
      <w:r>
        <w:rPr>
          <w:spacing w:val="-1"/>
          <w:sz w:val="20"/>
          <w:szCs w:val="20"/>
        </w:rPr>
        <w:t>e</w:t>
      </w:r>
      <w:r>
        <w:rPr>
          <w:sz w:val="20"/>
          <w:szCs w:val="20"/>
        </w:rPr>
        <w:t xml:space="preserve">d </w:t>
      </w:r>
      <w:r>
        <w:rPr>
          <w:spacing w:val="2"/>
          <w:sz w:val="20"/>
          <w:szCs w:val="20"/>
        </w:rPr>
        <w:t>b</w:t>
      </w:r>
      <w:r>
        <w:rPr>
          <w:sz w:val="20"/>
          <w:szCs w:val="20"/>
        </w:rPr>
        <w:t>y</w:t>
      </w:r>
      <w:r>
        <w:rPr>
          <w:spacing w:val="-2"/>
          <w:sz w:val="20"/>
          <w:szCs w:val="20"/>
        </w:rPr>
        <w:t xml:space="preserve"> </w:t>
      </w:r>
      <w:r>
        <w:rPr>
          <w:sz w:val="20"/>
          <w:szCs w:val="20"/>
        </w:rPr>
        <w:t>the</w:t>
      </w:r>
      <w:r>
        <w:rPr>
          <w:spacing w:val="-1"/>
          <w:sz w:val="20"/>
          <w:szCs w:val="20"/>
        </w:rPr>
        <w:t xml:space="preserve"> f</w:t>
      </w:r>
      <w:r>
        <w:rPr>
          <w:sz w:val="20"/>
          <w:szCs w:val="20"/>
        </w:rPr>
        <w:t>o</w:t>
      </w:r>
      <w:r>
        <w:rPr>
          <w:spacing w:val="-1"/>
          <w:sz w:val="20"/>
          <w:szCs w:val="20"/>
        </w:rPr>
        <w:t>re</w:t>
      </w:r>
      <w:r>
        <w:rPr>
          <w:spacing w:val="3"/>
          <w:sz w:val="20"/>
          <w:szCs w:val="20"/>
        </w:rPr>
        <w:t>i</w:t>
      </w:r>
      <w:r>
        <w:rPr>
          <w:spacing w:val="-2"/>
          <w:sz w:val="20"/>
          <w:szCs w:val="20"/>
        </w:rPr>
        <w:t>g</w:t>
      </w:r>
      <w:r>
        <w:rPr>
          <w:sz w:val="20"/>
          <w:szCs w:val="20"/>
        </w:rPr>
        <w:t xml:space="preserve">n </w:t>
      </w:r>
      <w:r>
        <w:rPr>
          <w:spacing w:val="-1"/>
          <w:sz w:val="20"/>
          <w:szCs w:val="20"/>
        </w:rPr>
        <w:t>a</w:t>
      </w:r>
      <w:r>
        <w:rPr>
          <w:sz w:val="20"/>
          <w:szCs w:val="20"/>
        </w:rPr>
        <w:t>s</w:t>
      </w:r>
      <w:r>
        <w:rPr>
          <w:spacing w:val="3"/>
          <w:sz w:val="20"/>
          <w:szCs w:val="20"/>
        </w:rPr>
        <w:t>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2"/>
          <w:sz w:val="20"/>
          <w:szCs w:val="20"/>
        </w:rPr>
        <w:t>r</w:t>
      </w:r>
      <w:r>
        <w:rPr>
          <w:spacing w:val="-1"/>
          <w:sz w:val="20"/>
          <w:szCs w:val="20"/>
        </w:rPr>
        <w:t>e</w:t>
      </w:r>
      <w:r>
        <w:rPr>
          <w:spacing w:val="-2"/>
          <w:sz w:val="20"/>
          <w:szCs w:val="20"/>
        </w:rPr>
        <w:t>g</w:t>
      </w:r>
      <w:r>
        <w:rPr>
          <w:sz w:val="20"/>
          <w:szCs w:val="20"/>
        </w:rPr>
        <w:t>u</w:t>
      </w:r>
      <w:r>
        <w:rPr>
          <w:spacing w:val="3"/>
          <w:sz w:val="20"/>
          <w:szCs w:val="20"/>
        </w:rPr>
        <w:t>l</w:t>
      </w:r>
      <w:r>
        <w:rPr>
          <w:spacing w:val="-1"/>
          <w:sz w:val="20"/>
          <w:szCs w:val="20"/>
        </w:rPr>
        <w:t>a</w:t>
      </w:r>
      <w:r>
        <w:rPr>
          <w:sz w:val="20"/>
          <w:szCs w:val="20"/>
        </w:rPr>
        <w:t>tions of 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w:t>
      </w:r>
      <w:r>
        <w:rPr>
          <w:spacing w:val="1"/>
          <w:sz w:val="20"/>
          <w:szCs w:val="20"/>
        </w:rPr>
        <w:t>e</w:t>
      </w:r>
      <w:r>
        <w:rPr>
          <w:spacing w:val="-1"/>
          <w:sz w:val="20"/>
          <w:szCs w:val="20"/>
        </w:rPr>
        <w:t>a</w:t>
      </w:r>
      <w:r>
        <w:rPr>
          <w:sz w:val="20"/>
          <w:szCs w:val="20"/>
        </w:rPr>
        <w:t>su</w:t>
      </w:r>
      <w:r>
        <w:rPr>
          <w:spacing w:val="4"/>
          <w:sz w:val="20"/>
          <w:szCs w:val="20"/>
        </w:rPr>
        <w:t>r</w:t>
      </w:r>
      <w:r>
        <w:rPr>
          <w:spacing w:val="-5"/>
          <w:sz w:val="20"/>
          <w:szCs w:val="20"/>
        </w:rPr>
        <w:t>y</w:t>
      </w:r>
      <w:r>
        <w:rPr>
          <w:sz w:val="20"/>
          <w:szCs w:val="20"/>
        </w:rPr>
        <w:t>, or</w:t>
      </w:r>
      <w:r>
        <w:rPr>
          <w:spacing w:val="2"/>
          <w:sz w:val="20"/>
          <w:szCs w:val="20"/>
        </w:rPr>
        <w:t xml:space="preserve"> </w:t>
      </w:r>
      <w:r>
        <w:rPr>
          <w:spacing w:val="-1"/>
          <w:sz w:val="20"/>
          <w:szCs w:val="20"/>
        </w:rPr>
        <w:t>(</w:t>
      </w:r>
      <w:r>
        <w:rPr>
          <w:sz w:val="20"/>
          <w:szCs w:val="20"/>
        </w:rPr>
        <w:t>2)</w:t>
      </w:r>
      <w:r>
        <w:rPr>
          <w:spacing w:val="-1"/>
          <w:sz w:val="20"/>
          <w:szCs w:val="20"/>
        </w:rPr>
        <w:t xml:space="preserve"> </w:t>
      </w:r>
      <w:r>
        <w:rPr>
          <w:sz w:val="20"/>
          <w:szCs w:val="20"/>
        </w:rPr>
        <w:t>whi</w:t>
      </w:r>
      <w:r>
        <w:rPr>
          <w:spacing w:val="-1"/>
          <w:sz w:val="20"/>
          <w:szCs w:val="20"/>
        </w:rPr>
        <w:t>c</w:t>
      </w:r>
      <w:r>
        <w:rPr>
          <w:sz w:val="20"/>
          <w:szCs w:val="20"/>
        </w:rPr>
        <w:t>h oth</w:t>
      </w:r>
      <w:r>
        <w:rPr>
          <w:spacing w:val="1"/>
          <w:sz w:val="20"/>
          <w:szCs w:val="20"/>
        </w:rPr>
        <w:t>e</w:t>
      </w:r>
      <w:r>
        <w:rPr>
          <w:spacing w:val="-1"/>
          <w:sz w:val="20"/>
          <w:szCs w:val="20"/>
        </w:rPr>
        <w:t>r</w:t>
      </w:r>
      <w:r>
        <w:rPr>
          <w:sz w:val="20"/>
          <w:szCs w:val="20"/>
        </w:rPr>
        <w:t>wise</w:t>
      </w:r>
      <w:r>
        <w:rPr>
          <w:spacing w:val="-1"/>
          <w:sz w:val="20"/>
          <w:szCs w:val="20"/>
        </w:rPr>
        <w:t xml:space="preserve"> </w:t>
      </w:r>
      <w:r>
        <w:rPr>
          <w:sz w:val="20"/>
          <w:szCs w:val="20"/>
        </w:rPr>
        <w:t xml:space="preserve">is in </w:t>
      </w:r>
      <w:r>
        <w:rPr>
          <w:spacing w:val="-1"/>
          <w:sz w:val="20"/>
          <w:szCs w:val="20"/>
        </w:rPr>
        <w:t>c</w:t>
      </w:r>
      <w:r>
        <w:rPr>
          <w:sz w:val="20"/>
          <w:szCs w:val="20"/>
        </w:rPr>
        <w:t>ont</w:t>
      </w:r>
      <w:r>
        <w:rPr>
          <w:spacing w:val="-1"/>
          <w:sz w:val="20"/>
          <w:szCs w:val="20"/>
        </w:rPr>
        <w:t>ra</w:t>
      </w:r>
      <w:r>
        <w:rPr>
          <w:sz w:val="20"/>
          <w:szCs w:val="20"/>
        </w:rPr>
        <w:t>v</w:t>
      </w:r>
      <w:r>
        <w:rPr>
          <w:spacing w:val="-1"/>
          <w:sz w:val="20"/>
          <w:szCs w:val="20"/>
        </w:rPr>
        <w:t>e</w:t>
      </w:r>
      <w:r>
        <w:rPr>
          <w:sz w:val="20"/>
          <w:szCs w:val="20"/>
        </w:rPr>
        <w:t>ntion of</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lastRenderedPageBreak/>
        <w:t>S</w:t>
      </w:r>
      <w:r>
        <w:rPr>
          <w:sz w:val="20"/>
          <w:szCs w:val="20"/>
        </w:rPr>
        <w:t>t</w:t>
      </w:r>
      <w:r>
        <w:rPr>
          <w:spacing w:val="-1"/>
          <w:sz w:val="20"/>
          <w:szCs w:val="20"/>
        </w:rPr>
        <w:t>a</w:t>
      </w:r>
      <w:r>
        <w:rPr>
          <w:sz w:val="20"/>
          <w:szCs w:val="20"/>
        </w:rPr>
        <w:t>t</w:t>
      </w:r>
      <w:r>
        <w:rPr>
          <w:spacing w:val="-1"/>
          <w:sz w:val="20"/>
          <w:szCs w:val="20"/>
        </w:rPr>
        <w:t>e</w:t>
      </w:r>
      <w:r>
        <w:rPr>
          <w:sz w:val="20"/>
          <w:szCs w:val="20"/>
        </w:rPr>
        <w:t>s l</w:t>
      </w:r>
      <w:r>
        <w:rPr>
          <w:spacing w:val="-1"/>
          <w:sz w:val="20"/>
          <w:szCs w:val="20"/>
        </w:rPr>
        <w:t>a</w:t>
      </w:r>
      <w:r>
        <w:rPr>
          <w:sz w:val="20"/>
          <w:szCs w:val="20"/>
        </w:rPr>
        <w:t xml:space="preserve">ws </w:t>
      </w:r>
      <w:r>
        <w:rPr>
          <w:spacing w:val="-1"/>
          <w:sz w:val="20"/>
          <w:szCs w:val="20"/>
        </w:rPr>
        <w:t>a</w:t>
      </w:r>
      <w:r>
        <w:rPr>
          <w:sz w:val="20"/>
          <w:szCs w:val="20"/>
        </w:rPr>
        <w:t>nd</w:t>
      </w:r>
      <w:r>
        <w:rPr>
          <w:spacing w:val="2"/>
          <w:sz w:val="20"/>
          <w:szCs w:val="20"/>
        </w:rPr>
        <w:t xml:space="preserve">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w:t>
      </w:r>
    </w:p>
    <w:p w14:paraId="5E59B382" w14:textId="77777777" w:rsidR="00E842CF" w:rsidRDefault="00E842CF" w:rsidP="00E842CF">
      <w:pPr>
        <w:pStyle w:val="BodyText"/>
        <w:spacing w:after="240"/>
        <w:ind w:firstLine="720"/>
        <w:jc w:val="both"/>
        <w:rPr>
          <w:sz w:val="20"/>
          <w:szCs w:val="20"/>
        </w:rPr>
      </w:pPr>
      <w:r>
        <w:rPr>
          <w:spacing w:val="2"/>
          <w:sz w:val="20"/>
          <w:szCs w:val="20"/>
        </w:rPr>
        <w:t>[</w:t>
      </w:r>
      <w:r>
        <w:rPr>
          <w:sz w:val="20"/>
          <w:szCs w:val="20"/>
        </w:rPr>
        <w:t>The</w:t>
      </w:r>
      <w:r>
        <w:rPr>
          <w:spacing w:val="1"/>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nk m</w:t>
      </w:r>
      <w:r>
        <w:rPr>
          <w:spacing w:val="4"/>
          <w:sz w:val="20"/>
          <w:szCs w:val="20"/>
        </w:rPr>
        <w:t>a</w:t>
      </w:r>
      <w:r>
        <w:rPr>
          <w:sz w:val="20"/>
          <w:szCs w:val="20"/>
        </w:rPr>
        <w:t>y</w:t>
      </w:r>
      <w:r>
        <w:rPr>
          <w:spacing w:val="-5"/>
          <w:sz w:val="20"/>
          <w:szCs w:val="20"/>
        </w:rPr>
        <w:t xml:space="preserve"> </w:t>
      </w:r>
      <w:r>
        <w:rPr>
          <w:spacing w:val="1"/>
          <w:sz w:val="20"/>
          <w:szCs w:val="20"/>
        </w:rPr>
        <w:t>a</w:t>
      </w:r>
      <w:r>
        <w:rPr>
          <w:sz w:val="20"/>
          <w:szCs w:val="20"/>
        </w:rPr>
        <w:t>dd sp</w:t>
      </w:r>
      <w:r>
        <w:rPr>
          <w:spacing w:val="-1"/>
          <w:sz w:val="20"/>
          <w:szCs w:val="20"/>
        </w:rPr>
        <w:t>ec</w:t>
      </w:r>
      <w:r>
        <w:rPr>
          <w:sz w:val="20"/>
          <w:szCs w:val="20"/>
        </w:rPr>
        <w:t>i</w:t>
      </w:r>
      <w:r>
        <w:rPr>
          <w:spacing w:val="-1"/>
          <w:sz w:val="20"/>
          <w:szCs w:val="20"/>
        </w:rPr>
        <w:t>f</w:t>
      </w:r>
      <w:r>
        <w:rPr>
          <w:sz w:val="20"/>
          <w:szCs w:val="20"/>
        </w:rPr>
        <w:t>ic</w:t>
      </w:r>
      <w:r>
        <w:rPr>
          <w:spacing w:val="-1"/>
          <w:sz w:val="20"/>
          <w:szCs w:val="20"/>
        </w:rPr>
        <w:t xml:space="preserve"> c</w:t>
      </w:r>
      <w:r>
        <w:rPr>
          <w:sz w:val="20"/>
          <w:szCs w:val="20"/>
        </w:rPr>
        <w:t>on</w:t>
      </w:r>
      <w:r>
        <w:rPr>
          <w:spacing w:val="3"/>
          <w:sz w:val="20"/>
          <w:szCs w:val="20"/>
        </w:rPr>
        <w:t>t</w:t>
      </w:r>
      <w:r>
        <w:rPr>
          <w:spacing w:val="-1"/>
          <w:sz w:val="20"/>
          <w:szCs w:val="20"/>
        </w:rPr>
        <w:t>ac</w:t>
      </w:r>
      <w:r>
        <w:rPr>
          <w:sz w:val="20"/>
          <w:szCs w:val="20"/>
        </w:rPr>
        <w:t>t or</w:t>
      </w:r>
      <w:r>
        <w:rPr>
          <w:spacing w:val="-1"/>
          <w:sz w:val="20"/>
          <w:szCs w:val="20"/>
        </w:rPr>
        <w:t xml:space="preserve"> a</w:t>
      </w:r>
      <w:r>
        <w:rPr>
          <w:spacing w:val="2"/>
          <w:sz w:val="20"/>
          <w:szCs w:val="20"/>
        </w:rPr>
        <w:t>d</w:t>
      </w:r>
      <w:r>
        <w:rPr>
          <w:sz w:val="20"/>
          <w:szCs w:val="20"/>
        </w:rPr>
        <w:t>dition</w:t>
      </w:r>
      <w:r>
        <w:rPr>
          <w:spacing w:val="-1"/>
          <w:sz w:val="20"/>
          <w:szCs w:val="20"/>
        </w:rPr>
        <w:t>a</w:t>
      </w:r>
      <w:r>
        <w:rPr>
          <w:sz w:val="20"/>
          <w:szCs w:val="20"/>
        </w:rPr>
        <w:t>l in</w:t>
      </w:r>
      <w:r>
        <w:rPr>
          <w:spacing w:val="-1"/>
          <w:sz w:val="20"/>
          <w:szCs w:val="20"/>
        </w:rPr>
        <w:t>f</w:t>
      </w:r>
      <w:r>
        <w:rPr>
          <w:sz w:val="20"/>
          <w:szCs w:val="20"/>
        </w:rPr>
        <w:t>o</w:t>
      </w:r>
      <w:r>
        <w:rPr>
          <w:spacing w:val="-1"/>
          <w:sz w:val="20"/>
          <w:szCs w:val="20"/>
        </w:rPr>
        <w:t>r</w:t>
      </w:r>
      <w:r>
        <w:rPr>
          <w:sz w:val="20"/>
          <w:szCs w:val="20"/>
        </w:rPr>
        <w:t>m</w:t>
      </w:r>
      <w:r>
        <w:rPr>
          <w:spacing w:val="-1"/>
          <w:sz w:val="20"/>
          <w:szCs w:val="20"/>
        </w:rPr>
        <w:t>a</w:t>
      </w:r>
      <w:r>
        <w:rPr>
          <w:sz w:val="20"/>
          <w:szCs w:val="20"/>
        </w:rPr>
        <w:t>tion or</w:t>
      </w:r>
      <w:r>
        <w:rPr>
          <w:spacing w:val="-1"/>
          <w:sz w:val="20"/>
          <w:szCs w:val="20"/>
        </w:rPr>
        <w:t xml:space="preserve"> a</w:t>
      </w:r>
      <w:r>
        <w:rPr>
          <w:sz w:val="20"/>
          <w:szCs w:val="20"/>
        </w:rPr>
        <w:t>dminist</w:t>
      </w:r>
      <w:r>
        <w:rPr>
          <w:spacing w:val="-1"/>
          <w:sz w:val="20"/>
          <w:szCs w:val="20"/>
        </w:rPr>
        <w:t>ra</w:t>
      </w:r>
      <w:r>
        <w:rPr>
          <w:sz w:val="20"/>
          <w:szCs w:val="20"/>
        </w:rPr>
        <w:t>tiv</w:t>
      </w:r>
      <w:r>
        <w:rPr>
          <w:spacing w:val="-1"/>
          <w:sz w:val="20"/>
          <w:szCs w:val="20"/>
        </w:rPr>
        <w:t>e</w:t>
      </w:r>
      <w:r>
        <w:rPr>
          <w:sz w:val="20"/>
          <w:szCs w:val="20"/>
        </w:rPr>
        <w:t>- on</w:t>
      </w:r>
      <w:r>
        <w:rPr>
          <w:spacing w:val="3"/>
          <w:sz w:val="20"/>
          <w:szCs w:val="20"/>
        </w:rPr>
        <w:t>l</w:t>
      </w:r>
      <w:r>
        <w:rPr>
          <w:sz w:val="20"/>
          <w:szCs w:val="20"/>
        </w:rPr>
        <w:t>y</w:t>
      </w:r>
      <w:r>
        <w:rPr>
          <w:spacing w:val="-5"/>
          <w:sz w:val="20"/>
          <w:szCs w:val="20"/>
        </w:rPr>
        <w:t xml:space="preserve"> </w:t>
      </w:r>
      <w:r>
        <w:rPr>
          <w:spacing w:val="-1"/>
          <w:sz w:val="20"/>
          <w:szCs w:val="20"/>
        </w:rPr>
        <w:t>c</w:t>
      </w:r>
      <w:r>
        <w:rPr>
          <w:sz w:val="20"/>
          <w:szCs w:val="20"/>
        </w:rPr>
        <w:t>omm</w:t>
      </w:r>
      <w:r>
        <w:rPr>
          <w:spacing w:val="-1"/>
          <w:sz w:val="20"/>
          <w:szCs w:val="20"/>
        </w:rPr>
        <w:t>e</w:t>
      </w:r>
      <w:r>
        <w:rPr>
          <w:sz w:val="20"/>
          <w:szCs w:val="20"/>
        </w:rPr>
        <w:t xml:space="preserve">nts </w:t>
      </w:r>
      <w:r>
        <w:rPr>
          <w:spacing w:val="-1"/>
          <w:sz w:val="20"/>
          <w:szCs w:val="20"/>
        </w:rPr>
        <w:t>a</w:t>
      </w:r>
      <w:r>
        <w:rPr>
          <w:sz w:val="20"/>
          <w:szCs w:val="20"/>
        </w:rPr>
        <w:t>t this p</w:t>
      </w:r>
      <w:r>
        <w:rPr>
          <w:spacing w:val="2"/>
          <w:sz w:val="20"/>
          <w:szCs w:val="20"/>
        </w:rPr>
        <w:t>o</w:t>
      </w:r>
      <w:r>
        <w:rPr>
          <w:sz w:val="20"/>
          <w:szCs w:val="20"/>
        </w:rPr>
        <w:t>int. How</w:t>
      </w:r>
      <w:r>
        <w:rPr>
          <w:spacing w:val="-1"/>
          <w:sz w:val="20"/>
          <w:szCs w:val="20"/>
        </w:rPr>
        <w:t>e</w:t>
      </w:r>
      <w:r>
        <w:rPr>
          <w:sz w:val="20"/>
          <w:szCs w:val="20"/>
        </w:rPr>
        <w:t>v</w:t>
      </w:r>
      <w:r>
        <w:rPr>
          <w:spacing w:val="-1"/>
          <w:sz w:val="20"/>
          <w:szCs w:val="20"/>
        </w:rPr>
        <w:t>er</w:t>
      </w:r>
      <w:r>
        <w:rPr>
          <w:sz w:val="20"/>
          <w:szCs w:val="20"/>
        </w:rPr>
        <w:t>, su</w:t>
      </w:r>
      <w:r>
        <w:rPr>
          <w:spacing w:val="-1"/>
          <w:sz w:val="20"/>
          <w:szCs w:val="20"/>
        </w:rPr>
        <w:t>c</w:t>
      </w:r>
      <w:r>
        <w:rPr>
          <w:sz w:val="20"/>
          <w:szCs w:val="20"/>
        </w:rPr>
        <w:t>h</w:t>
      </w:r>
      <w:r>
        <w:rPr>
          <w:spacing w:val="2"/>
          <w:sz w:val="20"/>
          <w:szCs w:val="20"/>
        </w:rPr>
        <w:t xml:space="preserve"> </w:t>
      </w:r>
      <w:r>
        <w:rPr>
          <w:spacing w:val="-1"/>
          <w:sz w:val="20"/>
          <w:szCs w:val="20"/>
        </w:rPr>
        <w:t>c</w:t>
      </w:r>
      <w:r>
        <w:rPr>
          <w:sz w:val="20"/>
          <w:szCs w:val="20"/>
        </w:rPr>
        <w:t>o</w:t>
      </w:r>
      <w:r>
        <w:rPr>
          <w:spacing w:val="3"/>
          <w:sz w:val="20"/>
          <w:szCs w:val="20"/>
        </w:rPr>
        <w:t>m</w:t>
      </w:r>
      <w:r>
        <w:rPr>
          <w:sz w:val="20"/>
          <w:szCs w:val="20"/>
        </w:rPr>
        <w:t>m</w:t>
      </w:r>
      <w:r>
        <w:rPr>
          <w:spacing w:val="-1"/>
          <w:sz w:val="20"/>
          <w:szCs w:val="20"/>
        </w:rPr>
        <w:t>e</w:t>
      </w:r>
      <w:r>
        <w:rPr>
          <w:sz w:val="20"/>
          <w:szCs w:val="20"/>
        </w:rPr>
        <w:t>nts sh</w:t>
      </w:r>
      <w:r>
        <w:rPr>
          <w:spacing w:val="-1"/>
          <w:sz w:val="20"/>
          <w:szCs w:val="20"/>
        </w:rPr>
        <w:t>a</w:t>
      </w:r>
      <w:r>
        <w:rPr>
          <w:sz w:val="20"/>
          <w:szCs w:val="20"/>
        </w:rPr>
        <w:t xml:space="preserve">ll not </w:t>
      </w:r>
      <w:r>
        <w:rPr>
          <w:spacing w:val="-1"/>
          <w:sz w:val="20"/>
          <w:szCs w:val="20"/>
        </w:rPr>
        <w:t>crea</w:t>
      </w:r>
      <w:r>
        <w:rPr>
          <w:sz w:val="20"/>
          <w:szCs w:val="20"/>
        </w:rPr>
        <w:t>te</w:t>
      </w:r>
      <w:r>
        <w:rPr>
          <w:spacing w:val="-1"/>
          <w:sz w:val="20"/>
          <w:szCs w:val="20"/>
        </w:rPr>
        <w:t xml:space="preserve"> </w:t>
      </w:r>
      <w:r>
        <w:rPr>
          <w:spacing w:val="2"/>
          <w:sz w:val="20"/>
          <w:szCs w:val="20"/>
        </w:rPr>
        <w:t>o</w:t>
      </w:r>
      <w:r>
        <w:rPr>
          <w:sz w:val="20"/>
          <w:szCs w:val="20"/>
        </w:rPr>
        <w:t>r</w:t>
      </w:r>
      <w:r>
        <w:rPr>
          <w:spacing w:val="2"/>
          <w:sz w:val="20"/>
          <w:szCs w:val="20"/>
        </w:rPr>
        <w:t xml:space="preserve"> </w:t>
      </w:r>
      <w:r>
        <w:rPr>
          <w:spacing w:val="-1"/>
          <w:sz w:val="20"/>
          <w:szCs w:val="20"/>
        </w:rPr>
        <w:t>a</w:t>
      </w:r>
      <w:r>
        <w:rPr>
          <w:sz w:val="20"/>
          <w:szCs w:val="20"/>
        </w:rPr>
        <w:t>lt</w:t>
      </w:r>
      <w:r>
        <w:rPr>
          <w:spacing w:val="-1"/>
          <w:sz w:val="20"/>
          <w:szCs w:val="20"/>
        </w:rPr>
        <w:t>e</w:t>
      </w:r>
      <w:r>
        <w:rPr>
          <w:sz w:val="20"/>
          <w:szCs w:val="20"/>
        </w:rPr>
        <w:t>r</w:t>
      </w:r>
      <w:r>
        <w:rPr>
          <w:spacing w:val="-1"/>
          <w:sz w:val="20"/>
          <w:szCs w:val="20"/>
        </w:rPr>
        <w:t xml:space="preserve"> a</w:t>
      </w:r>
      <w:r>
        <w:rPr>
          <w:spacing w:val="5"/>
          <w:sz w:val="20"/>
          <w:szCs w:val="20"/>
        </w:rPr>
        <w:t>n</w:t>
      </w:r>
      <w:r>
        <w:rPr>
          <w:sz w:val="20"/>
          <w:szCs w:val="20"/>
        </w:rPr>
        <w:t>y</w:t>
      </w:r>
      <w:r>
        <w:rPr>
          <w:spacing w:val="-5"/>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 th</w:t>
      </w:r>
      <w:r>
        <w:rPr>
          <w:spacing w:val="-1"/>
          <w:sz w:val="20"/>
          <w:szCs w:val="20"/>
        </w:rPr>
        <w:t>a</w:t>
      </w:r>
      <w:r>
        <w:rPr>
          <w:sz w:val="20"/>
          <w:szCs w:val="20"/>
        </w:rPr>
        <w:t>t v</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fr</w:t>
      </w:r>
      <w:r>
        <w:rPr>
          <w:sz w:val="20"/>
          <w:szCs w:val="20"/>
        </w:rPr>
        <w:t>om the</w:t>
      </w:r>
      <w:r>
        <w:rPr>
          <w:spacing w:val="1"/>
          <w:sz w:val="20"/>
          <w:szCs w:val="20"/>
        </w:rPr>
        <w:t xml:space="preserve"> </w:t>
      </w:r>
      <w:r>
        <w:rPr>
          <w:spacing w:val="-1"/>
          <w:sz w:val="20"/>
          <w:szCs w:val="20"/>
        </w:rPr>
        <w:t>a</w:t>
      </w:r>
      <w:r>
        <w:rPr>
          <w:sz w:val="20"/>
          <w:szCs w:val="20"/>
        </w:rPr>
        <w:t>bove</w:t>
      </w:r>
      <w:r>
        <w:rPr>
          <w:spacing w:val="1"/>
          <w:sz w:val="20"/>
          <w:szCs w:val="20"/>
        </w:rPr>
        <w:t xml:space="preserve"> </w:t>
      </w:r>
      <w:r>
        <w:rPr>
          <w:sz w:val="20"/>
          <w:szCs w:val="20"/>
        </w:rPr>
        <w:t>l</w:t>
      </w:r>
      <w:r>
        <w:rPr>
          <w:spacing w:val="-1"/>
          <w:sz w:val="20"/>
          <w:szCs w:val="20"/>
        </w:rPr>
        <w:t>a</w:t>
      </w:r>
      <w:r>
        <w:rPr>
          <w:sz w:val="20"/>
          <w:szCs w:val="20"/>
        </w:rPr>
        <w:t>n</w:t>
      </w:r>
      <w:r>
        <w:rPr>
          <w:spacing w:val="-2"/>
          <w:sz w:val="20"/>
          <w:szCs w:val="20"/>
        </w:rPr>
        <w:t>g</w:t>
      </w:r>
      <w:r>
        <w:rPr>
          <w:spacing w:val="2"/>
          <w:sz w:val="20"/>
          <w:szCs w:val="20"/>
        </w:rPr>
        <w:t>u</w:t>
      </w:r>
      <w:r>
        <w:rPr>
          <w:spacing w:val="1"/>
          <w:sz w:val="20"/>
          <w:szCs w:val="20"/>
        </w:rPr>
        <w:t>a</w:t>
      </w:r>
      <w:r>
        <w:rPr>
          <w:spacing w:val="-2"/>
          <w:sz w:val="20"/>
          <w:szCs w:val="20"/>
        </w:rPr>
        <w:t>g</w:t>
      </w:r>
      <w:r>
        <w:rPr>
          <w:spacing w:val="-1"/>
          <w:sz w:val="20"/>
          <w:szCs w:val="20"/>
        </w:rPr>
        <w:t>e</w:t>
      </w:r>
      <w:r>
        <w:rPr>
          <w:spacing w:val="2"/>
          <w:sz w:val="20"/>
          <w:szCs w:val="20"/>
        </w:rPr>
        <w:t>]</w:t>
      </w:r>
      <w:r>
        <w:rPr>
          <w:sz w:val="20"/>
          <w:szCs w:val="20"/>
        </w:rPr>
        <w:t>.</w:t>
      </w:r>
    </w:p>
    <w:p w14:paraId="324862A9" w14:textId="77777777" w:rsidR="00E842CF" w:rsidRDefault="00E842CF" w:rsidP="00E842CF">
      <w:pPr>
        <w:pStyle w:val="BodyText"/>
        <w:jc w:val="both"/>
        <w:rPr>
          <w:sz w:val="20"/>
          <w:szCs w:val="20"/>
        </w:rPr>
      </w:pPr>
    </w:p>
    <w:p w14:paraId="1DFDBE78" w14:textId="77777777" w:rsidR="00E842CF" w:rsidRDefault="00E842CF" w:rsidP="00E842CF">
      <w:pPr>
        <w:autoSpaceDE w:val="0"/>
        <w:autoSpaceDN w:val="0"/>
        <w:adjustRightInd w:val="0"/>
        <w:ind w:left="3292" w:right="3273"/>
        <w:jc w:val="center"/>
        <w:rPr>
          <w:sz w:val="20"/>
          <w:szCs w:val="20"/>
        </w:rPr>
      </w:pPr>
      <w:r>
        <w:rPr>
          <w:b/>
          <w:bCs/>
          <w:spacing w:val="-1"/>
          <w:sz w:val="20"/>
          <w:szCs w:val="20"/>
        </w:rPr>
        <w:t>[</w:t>
      </w:r>
      <w:r>
        <w:rPr>
          <w:spacing w:val="-2"/>
          <w:sz w:val="20"/>
          <w:szCs w:val="20"/>
        </w:rPr>
        <w:t>B</w:t>
      </w:r>
      <w:r>
        <w:rPr>
          <w:sz w:val="20"/>
          <w:szCs w:val="20"/>
        </w:rPr>
        <w:t>A</w:t>
      </w:r>
      <w:r>
        <w:rPr>
          <w:spacing w:val="2"/>
          <w:sz w:val="20"/>
          <w:szCs w:val="20"/>
        </w:rPr>
        <w:t>N</w:t>
      </w:r>
      <w:r>
        <w:rPr>
          <w:sz w:val="20"/>
          <w:szCs w:val="20"/>
        </w:rPr>
        <w:t xml:space="preserve">K </w:t>
      </w:r>
      <w:r>
        <w:rPr>
          <w:spacing w:val="3"/>
          <w:sz w:val="20"/>
          <w:szCs w:val="20"/>
        </w:rPr>
        <w:t>S</w:t>
      </w:r>
      <w:r>
        <w:rPr>
          <w:spacing w:val="-3"/>
          <w:sz w:val="20"/>
          <w:szCs w:val="20"/>
        </w:rPr>
        <w:t>I</w:t>
      </w:r>
      <w:r>
        <w:rPr>
          <w:sz w:val="20"/>
          <w:szCs w:val="20"/>
        </w:rPr>
        <w:t>GNA</w:t>
      </w:r>
      <w:r>
        <w:rPr>
          <w:spacing w:val="2"/>
          <w:sz w:val="20"/>
          <w:szCs w:val="20"/>
        </w:rPr>
        <w:t>T</w:t>
      </w:r>
      <w:r>
        <w:rPr>
          <w:sz w:val="20"/>
          <w:szCs w:val="20"/>
        </w:rPr>
        <w:t>U</w:t>
      </w:r>
      <w:r>
        <w:rPr>
          <w:spacing w:val="1"/>
          <w:sz w:val="20"/>
          <w:szCs w:val="20"/>
        </w:rPr>
        <w:t>R</w:t>
      </w:r>
      <w:r>
        <w:rPr>
          <w:sz w:val="20"/>
          <w:szCs w:val="20"/>
        </w:rPr>
        <w:t>E</w:t>
      </w:r>
      <w:r>
        <w:rPr>
          <w:b/>
          <w:bCs/>
          <w:sz w:val="20"/>
          <w:szCs w:val="20"/>
        </w:rPr>
        <w:t>]</w:t>
      </w:r>
    </w:p>
    <w:p w14:paraId="2A80C99A" w14:textId="77777777" w:rsidR="00E842CF" w:rsidRDefault="00E842CF" w:rsidP="00E842CF">
      <w:pPr>
        <w:rPr>
          <w:b/>
          <w:sz w:val="20"/>
          <w:szCs w:val="20"/>
        </w:rPr>
      </w:pPr>
      <w:r>
        <w:rPr>
          <w:b/>
          <w:sz w:val="20"/>
          <w:szCs w:val="20"/>
        </w:rPr>
        <w:br w:type="page"/>
      </w:r>
    </w:p>
    <w:p w14:paraId="09DB3457" w14:textId="77777777" w:rsidR="008B22FA" w:rsidRPr="00B80CD9" w:rsidRDefault="008B22FA" w:rsidP="008B22FA">
      <w:pPr>
        <w:jc w:val="center"/>
        <w:rPr>
          <w:b/>
        </w:rPr>
      </w:pPr>
      <w:r w:rsidRPr="00B80CD9">
        <w:rPr>
          <w:b/>
        </w:rPr>
        <w:lastRenderedPageBreak/>
        <w:t>Form of Letter of Credit</w:t>
      </w:r>
    </w:p>
    <w:p w14:paraId="397393E5" w14:textId="77777777" w:rsidR="008B22FA" w:rsidRPr="00B80CD9" w:rsidRDefault="008B22FA" w:rsidP="008B22FA">
      <w:pPr>
        <w:jc w:val="center"/>
      </w:pPr>
    </w:p>
    <w:p w14:paraId="29C2E1C7" w14:textId="54780341" w:rsidR="00E842CF" w:rsidRPr="0074568E" w:rsidRDefault="00E842CF" w:rsidP="00E842CF">
      <w:pPr>
        <w:autoSpaceDE w:val="0"/>
        <w:autoSpaceDN w:val="0"/>
        <w:adjustRightInd w:val="0"/>
        <w:spacing w:before="29" w:line="271" w:lineRule="exact"/>
        <w:ind w:left="3838" w:right="3820"/>
        <w:jc w:val="center"/>
        <w:rPr>
          <w:u w:val="single"/>
        </w:rPr>
      </w:pPr>
      <w:r w:rsidRPr="0074568E">
        <w:rPr>
          <w:b/>
          <w:position w:val="-1"/>
          <w:u w:val="single"/>
        </w:rPr>
        <w:t>O</w:t>
      </w:r>
      <w:r w:rsidRPr="0074568E">
        <w:rPr>
          <w:b/>
          <w:spacing w:val="-3"/>
          <w:position w:val="-1"/>
          <w:u w:val="single"/>
        </w:rPr>
        <w:t>P</w:t>
      </w:r>
      <w:r w:rsidRPr="0074568E">
        <w:rPr>
          <w:b/>
          <w:spacing w:val="1"/>
          <w:position w:val="-1"/>
          <w:u w:val="single"/>
        </w:rPr>
        <w:t>T</w:t>
      </w:r>
      <w:r w:rsidRPr="0074568E">
        <w:rPr>
          <w:b/>
          <w:position w:val="-1"/>
          <w:u w:val="single"/>
        </w:rPr>
        <w:t>ION</w:t>
      </w:r>
      <w:r w:rsidRPr="0074568E">
        <w:rPr>
          <w:b/>
          <w:spacing w:val="-1"/>
          <w:position w:val="-1"/>
          <w:u w:val="single"/>
        </w:rPr>
        <w:t xml:space="preserve"> </w:t>
      </w:r>
      <w:r w:rsidRPr="0074568E">
        <w:rPr>
          <w:b/>
          <w:position w:val="-1"/>
          <w:u w:val="single"/>
        </w:rPr>
        <w:t>2</w:t>
      </w:r>
    </w:p>
    <w:p w14:paraId="345C580D" w14:textId="77777777" w:rsidR="00E842CF" w:rsidRDefault="00E842CF" w:rsidP="000D0689">
      <w:pPr>
        <w:autoSpaceDE w:val="0"/>
        <w:autoSpaceDN w:val="0"/>
        <w:adjustRightInd w:val="0"/>
        <w:spacing w:before="7" w:line="240" w:lineRule="exact"/>
        <w:rPr>
          <w:sz w:val="20"/>
          <w:szCs w:val="20"/>
        </w:rPr>
      </w:pPr>
    </w:p>
    <w:p w14:paraId="55AAAC82" w14:textId="77777777" w:rsidR="00E842CF" w:rsidRDefault="00E842CF" w:rsidP="00E842CF">
      <w:pPr>
        <w:autoSpaceDE w:val="0"/>
        <w:autoSpaceDN w:val="0"/>
        <w:adjustRightInd w:val="0"/>
        <w:spacing w:line="200" w:lineRule="exact"/>
        <w:rPr>
          <w:sz w:val="20"/>
          <w:szCs w:val="20"/>
        </w:rPr>
      </w:pPr>
    </w:p>
    <w:p w14:paraId="0FA8E380" w14:textId="77777777" w:rsidR="00E842CF" w:rsidRDefault="00E842CF" w:rsidP="00E842CF">
      <w:pPr>
        <w:tabs>
          <w:tab w:val="left" w:pos="5240"/>
          <w:tab w:val="left" w:pos="936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5D2C6B08" w14:textId="77777777" w:rsidR="00E842CF" w:rsidRDefault="00E842CF" w:rsidP="00E842CF">
      <w:pPr>
        <w:tabs>
          <w:tab w:val="left" w:pos="5240"/>
          <w:tab w:val="left" w:pos="936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0C130154"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026AAD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673C959"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30048BA"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4CF2E8E7" w14:textId="77777777" w:rsidR="00E842CF" w:rsidRDefault="00E842CF" w:rsidP="00E842CF">
      <w:pPr>
        <w:autoSpaceDE w:val="0"/>
        <w:autoSpaceDN w:val="0"/>
        <w:adjustRightInd w:val="0"/>
        <w:spacing w:before="12" w:line="240" w:lineRule="exact"/>
        <w:rPr>
          <w:sz w:val="20"/>
          <w:szCs w:val="20"/>
        </w:rPr>
      </w:pPr>
    </w:p>
    <w:p w14:paraId="1DDDBDE3" w14:textId="77777777" w:rsidR="00E842CF" w:rsidRDefault="00E842CF" w:rsidP="00E842CF">
      <w:pPr>
        <w:pStyle w:val="BodyText"/>
        <w:spacing w:after="240"/>
        <w:ind w:firstLine="720"/>
        <w:jc w:val="both"/>
        <w:rPr>
          <w:sz w:val="20"/>
          <w:szCs w:val="20"/>
        </w:rPr>
      </w:pPr>
      <w:r>
        <w:rPr>
          <w:sz w:val="20"/>
          <w:szCs w:val="20"/>
        </w:rPr>
        <w:t xml:space="preserve">We, ______________ (the “Issuing Bank”), hereby establish our Irrevocable Transferable Standby Letter of Credit (the “Letter of Credit”) in favor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“Beneficiary”) for the account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(the “Account Party”), for the aggregate amount not exceeding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United States Dollars ($</w:t>
      </w:r>
      <w:r>
        <w:rPr>
          <w:sz w:val="20"/>
          <w:szCs w:val="20"/>
          <w:u w:val="single"/>
        </w:rPr>
        <w:tab/>
      </w:r>
      <w:r>
        <w:rPr>
          <w:sz w:val="20"/>
          <w:szCs w:val="20"/>
        </w:rPr>
        <w:t>), available to you at sight upon demand at our counters at</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0FE8FE2C" w:rsidR="00E842CF" w:rsidRDefault="00E842CF" w:rsidP="00E842CF">
      <w:pPr>
        <w:pStyle w:val="BodyText"/>
        <w:spacing w:after="240"/>
        <w:ind w:left="720"/>
        <w:jc w:val="both"/>
        <w:rPr>
          <w:sz w:val="20"/>
          <w:szCs w:val="20"/>
        </w:rPr>
      </w:pPr>
      <w:r>
        <w:rPr>
          <w:sz w:val="20"/>
          <w:szCs w:val="20"/>
        </w:rPr>
        <w:t xml:space="preserve">1.  “An Event of Default (as defined in the Renewable Energy Credit Agreement dated as of ________ between </w:t>
      </w:r>
      <w:r>
        <w:rPr>
          <w:sz w:val="20"/>
          <w:szCs w:val="20"/>
          <w:u w:val="single"/>
        </w:rPr>
        <w:t>[Beneficiary Name]</w:t>
      </w:r>
      <w:r>
        <w:rPr>
          <w:sz w:val="20"/>
          <w:szCs w:val="20"/>
        </w:rPr>
        <w:t xml:space="preserve"> (“Beneficiary”) and [</w:t>
      </w:r>
      <w:r>
        <w:rPr>
          <w:sz w:val="20"/>
          <w:szCs w:val="20"/>
          <w:u w:val="single"/>
        </w:rPr>
        <w:t>Account Party’s Name</w:t>
      </w:r>
      <w:r>
        <w:rPr>
          <w:sz w:val="20"/>
          <w:szCs w:val="20"/>
        </w:rPr>
        <w:t>]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351A208F" w:rsidR="00E842CF" w:rsidRDefault="00E842CF" w:rsidP="00E842CF">
      <w:pPr>
        <w:pStyle w:val="BodyText"/>
        <w:spacing w:after="240"/>
        <w:ind w:left="720"/>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49D2CDA0" w:rsidR="00E842CF" w:rsidRDefault="00E842CF" w:rsidP="00E842CF">
      <w:pPr>
        <w:pStyle w:val="BodyText"/>
        <w:spacing w:after="240"/>
        <w:ind w:left="720"/>
        <w:jc w:val="both"/>
        <w:rPr>
          <w:sz w:val="20"/>
          <w:szCs w:val="20"/>
        </w:rPr>
      </w:pPr>
      <w:r>
        <w:rPr>
          <w:sz w:val="20"/>
          <w:szCs w:val="20"/>
        </w:rPr>
        <w:t>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1E0FE1DC" w14:textId="7767AC6E" w:rsidR="00E842CF" w:rsidRDefault="00E842CF" w:rsidP="00E842CF">
      <w:pPr>
        <w:autoSpaceDE w:val="0"/>
        <w:autoSpaceDN w:val="0"/>
        <w:adjustRightInd w:val="0"/>
        <w:spacing w:after="240"/>
        <w:ind w:left="720" w:right="-14"/>
        <w:jc w:val="both"/>
        <w:rPr>
          <w:sz w:val="20"/>
          <w:szCs w:val="20"/>
        </w:rPr>
      </w:pPr>
      <w:r>
        <w:rPr>
          <w:sz w:val="20"/>
          <w:szCs w:val="20"/>
        </w:rPr>
        <w:t>4.   “An event permitting a Drawdown Payment (as defined in 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Drawdown Payment 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p>
    <w:p w14:paraId="62586B18" w14:textId="7921A7A8" w:rsidR="00E842CF" w:rsidRDefault="00E842CF" w:rsidP="00E842CF">
      <w:pPr>
        <w:pStyle w:val="BodyText"/>
        <w:spacing w:after="240"/>
        <w:ind w:firstLine="620"/>
        <w:jc w:val="both"/>
        <w:rPr>
          <w:sz w:val="20"/>
          <w:szCs w:val="20"/>
        </w:rPr>
      </w:pPr>
      <w:r>
        <w:rPr>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Default="00E842CF" w:rsidP="00E842CF">
      <w:pPr>
        <w:pStyle w:val="BodyText"/>
        <w:spacing w:after="240"/>
        <w:ind w:firstLine="720"/>
        <w:jc w:val="both"/>
        <w:rPr>
          <w:sz w:val="20"/>
          <w:szCs w:val="20"/>
        </w:rPr>
      </w:pPr>
      <w:r>
        <w:rPr>
          <w:sz w:val="20"/>
          <w:szCs w:val="20"/>
        </w:rPr>
        <w:lastRenderedPageBreak/>
        <w:t xml:space="preserve">Partial drawings are permitted hereunder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1B29CDD2" w:rsidR="00E842CF" w:rsidRDefault="00E842CF" w:rsidP="00E842CF">
      <w:pPr>
        <w:pStyle w:val="BodyText"/>
        <w:spacing w:after="240"/>
        <w:ind w:firstLine="720"/>
        <w:jc w:val="both"/>
        <w:rPr>
          <w:sz w:val="20"/>
          <w:szCs w:val="20"/>
        </w:rPr>
      </w:pPr>
      <w:r>
        <w:rPr>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Pr>
          <w:sz w:val="20"/>
          <w:szCs w:val="20"/>
        </w:rPr>
        <w:t xml:space="preserve"> or electronic means</w:t>
      </w:r>
      <w:r>
        <w:rPr>
          <w:sz w:val="20"/>
          <w:szCs w:val="20"/>
        </w:rPr>
        <w:t xml:space="preserve">. Presentation of documents to effect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effect a draw by electronic means must be made to the following email address: _______________, and confirmed by telephone to us at the following number: ________________. </w:t>
      </w:r>
      <w:r>
        <w:rPr>
          <w:sz w:val="20"/>
          <w:szCs w:val="20"/>
        </w:rPr>
        <w:t>In the event of a presentation via facsimile transmission</w:t>
      </w:r>
      <w:r w:rsidR="0013595B" w:rsidRPr="0013595B">
        <w:rPr>
          <w:sz w:val="20"/>
          <w:szCs w:val="20"/>
        </w:rPr>
        <w:t xml:space="preserve"> or via electronic means</w:t>
      </w:r>
      <w:r>
        <w:rPr>
          <w:sz w:val="20"/>
          <w:szCs w:val="20"/>
        </w:rPr>
        <w:t xml:space="preserve">, no mail confirmation is necessary and the facsimile transmission </w:t>
      </w:r>
      <w:r w:rsidR="0013595B" w:rsidRPr="0013595B">
        <w:rPr>
          <w:sz w:val="20"/>
          <w:szCs w:val="20"/>
        </w:rPr>
        <w:t xml:space="preserve">or the electronic communication </w:t>
      </w:r>
      <w:r>
        <w:rPr>
          <w:sz w:val="20"/>
          <w:szCs w:val="20"/>
        </w:rPr>
        <w:t xml:space="preserve">will constitute the operative drawing documents. </w:t>
      </w:r>
    </w:p>
    <w:p w14:paraId="1E443CF8" w14:textId="77777777" w:rsidR="00E842CF" w:rsidRDefault="00E842CF" w:rsidP="00E842CF">
      <w:pPr>
        <w:pStyle w:val="BodyText"/>
        <w:spacing w:after="240"/>
        <w:ind w:firstLine="720"/>
        <w:jc w:val="both"/>
        <w:rPr>
          <w:sz w:val="20"/>
          <w:szCs w:val="20"/>
        </w:rPr>
      </w:pPr>
      <w:r>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Default="00E842CF" w:rsidP="00E842CF">
      <w:pPr>
        <w:pStyle w:val="BodyText"/>
        <w:spacing w:after="240"/>
        <w:ind w:firstLine="720"/>
        <w:jc w:val="both"/>
        <w:rPr>
          <w:sz w:val="20"/>
          <w:szCs w:val="20"/>
        </w:rPr>
      </w:pPr>
      <w:r>
        <w:rPr>
          <w:sz w:val="20"/>
          <w:szCs w:val="20"/>
        </w:rPr>
        <w:t>Rule 3.14(a) of the ISP as it applies to this Irrevocable Standby Letter of Credit is hereby modified to provide as follows:</w:t>
      </w:r>
    </w:p>
    <w:p w14:paraId="4DDB55F5" w14:textId="77777777" w:rsidR="00E842CF" w:rsidRDefault="00E842CF" w:rsidP="00E842CF">
      <w:pPr>
        <w:pStyle w:val="BodyTextContinued"/>
        <w:ind w:firstLine="720"/>
        <w:jc w:val="both"/>
        <w:rPr>
          <w:sz w:val="20"/>
        </w:rPr>
      </w:pPr>
      <w:r>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Default="00E842CF" w:rsidP="00E842CF">
      <w:pPr>
        <w:pStyle w:val="BodyText"/>
        <w:spacing w:after="240"/>
        <w:ind w:firstLine="720"/>
        <w:jc w:val="both"/>
        <w:rPr>
          <w:sz w:val="20"/>
          <w:szCs w:val="20"/>
        </w:rPr>
      </w:pPr>
      <w:r>
        <w:rPr>
          <w:sz w:val="20"/>
          <w:szCs w:val="20"/>
        </w:rPr>
        <w:t>Rule 3.14(b) of the ISP as it applies to this Irrevocable Standby Letter of Credit is hereby further modified to provide that any alternate place for presentation that we designate must be located in the United States.</w:t>
      </w:r>
    </w:p>
    <w:p w14:paraId="513D605F" w14:textId="77777777" w:rsidR="00E842CF" w:rsidRDefault="00E842CF" w:rsidP="00E842CF">
      <w:pPr>
        <w:pStyle w:val="BodyText"/>
        <w:spacing w:after="240"/>
        <w:ind w:firstLine="720"/>
        <w:jc w:val="both"/>
        <w:rPr>
          <w:sz w:val="20"/>
          <w:szCs w:val="20"/>
        </w:rPr>
      </w:pPr>
      <w:r>
        <w:rPr>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Default="00E842CF" w:rsidP="00E842CF">
      <w:pPr>
        <w:pStyle w:val="BodyText"/>
        <w:spacing w:after="240"/>
        <w:ind w:firstLine="720"/>
        <w:jc w:val="both"/>
        <w:rPr>
          <w:sz w:val="20"/>
          <w:szCs w:val="20"/>
        </w:rPr>
      </w:pPr>
      <w:r>
        <w:rPr>
          <w:sz w:val="20"/>
          <w:szCs w:val="20"/>
        </w:rPr>
        <w:t>As used herein, the term “Business Day” means any day on which Federal Reserve Banks and Branches are open for business, such that payments can be effected on the Fedwire system and the term “Authorized Officer” means President, Treasurer, any Vice President or any Assistant Treasurer.</w:t>
      </w:r>
    </w:p>
    <w:p w14:paraId="36283F9F" w14:textId="77777777" w:rsidR="00E842CF" w:rsidRDefault="00E842CF" w:rsidP="00E842CF">
      <w:pPr>
        <w:pStyle w:val="BodyText"/>
        <w:spacing w:after="240"/>
        <w:ind w:firstLine="720"/>
        <w:jc w:val="both"/>
        <w:rPr>
          <w:sz w:val="20"/>
          <w:szCs w:val="20"/>
        </w:rPr>
      </w:pPr>
      <w:r>
        <w:rPr>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Default="00E842CF" w:rsidP="00E842CF">
      <w:pPr>
        <w:pStyle w:val="BodyText"/>
        <w:spacing w:after="240"/>
        <w:ind w:firstLine="720"/>
        <w:jc w:val="both"/>
        <w:rPr>
          <w:sz w:val="20"/>
          <w:szCs w:val="20"/>
        </w:rPr>
      </w:pPr>
      <w:r>
        <w:rPr>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Default="00E842CF" w:rsidP="00E842CF">
      <w:pPr>
        <w:pStyle w:val="BodyText"/>
        <w:spacing w:after="240"/>
        <w:ind w:firstLine="720"/>
        <w:jc w:val="both"/>
        <w:rPr>
          <w:sz w:val="20"/>
          <w:szCs w:val="20"/>
        </w:rPr>
      </w:pPr>
      <w:r>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Default="00E842CF" w:rsidP="00E842CF">
      <w:pPr>
        <w:pStyle w:val="BodyText"/>
        <w:spacing w:after="240"/>
        <w:ind w:firstLine="720"/>
        <w:jc w:val="both"/>
        <w:rPr>
          <w:sz w:val="20"/>
          <w:szCs w:val="20"/>
        </w:rPr>
      </w:pPr>
      <w:r>
        <w:rPr>
          <w:sz w:val="20"/>
          <w:szCs w:val="20"/>
        </w:rPr>
        <w:lastRenderedPageBreak/>
        <w:t>[The Issuing Bank may add specific contact or additional information or administrative-only comments at this point. However, such comments shall not create or alter any rights that vary from the above language].</w:t>
      </w:r>
    </w:p>
    <w:p w14:paraId="6C3A8BF3" w14:textId="77777777" w:rsidR="00E842CF" w:rsidRDefault="00E842CF" w:rsidP="00E842CF">
      <w:pPr>
        <w:pStyle w:val="BodyText"/>
        <w:spacing w:after="240"/>
        <w:ind w:firstLine="720"/>
        <w:jc w:val="both"/>
        <w:rPr>
          <w:sz w:val="20"/>
          <w:szCs w:val="20"/>
        </w:rPr>
      </w:pPr>
    </w:p>
    <w:p w14:paraId="1D17EC7B" w14:textId="77777777" w:rsidR="00E842CF" w:rsidRDefault="00E842CF" w:rsidP="00E842CF">
      <w:pPr>
        <w:autoSpaceDE w:val="0"/>
        <w:autoSpaceDN w:val="0"/>
        <w:adjustRightInd w:val="0"/>
        <w:spacing w:line="271" w:lineRule="exact"/>
        <w:ind w:right="-76"/>
        <w:jc w:val="center"/>
        <w:rPr>
          <w:position w:val="-1"/>
          <w:sz w:val="20"/>
          <w:szCs w:val="20"/>
        </w:rPr>
      </w:pPr>
      <w:r>
        <w:rPr>
          <w:sz w:val="20"/>
          <w:szCs w:val="20"/>
        </w:rPr>
        <w:t>[BANK SIGNATURE]</w:t>
      </w:r>
    </w:p>
    <w:p w14:paraId="39D7E042" w14:textId="77777777" w:rsidR="00E842CF" w:rsidRDefault="00E842CF" w:rsidP="00E842CF">
      <w:pPr>
        <w:autoSpaceDE w:val="0"/>
        <w:autoSpaceDN w:val="0"/>
        <w:adjustRightInd w:val="0"/>
        <w:spacing w:line="271" w:lineRule="exact"/>
        <w:ind w:right="-76"/>
        <w:rPr>
          <w:position w:val="-1"/>
          <w:sz w:val="20"/>
          <w:szCs w:val="20"/>
        </w:rPr>
      </w:pPr>
    </w:p>
    <w:p w14:paraId="29C318F2" w14:textId="77777777" w:rsidR="00E842CF" w:rsidRDefault="00E842CF" w:rsidP="00E842CF">
      <w:pPr>
        <w:ind w:left="720" w:hanging="720"/>
        <w:jc w:val="center"/>
        <w:rPr>
          <w:b/>
          <w:sz w:val="20"/>
          <w:szCs w:val="20"/>
          <w:u w:val="single"/>
        </w:rPr>
      </w:pPr>
    </w:p>
    <w:p w14:paraId="3CA0D501" w14:textId="77777777" w:rsidR="00E842CF" w:rsidRDefault="00E842CF" w:rsidP="00E842CF">
      <w:pPr>
        <w:ind w:left="720" w:hanging="720"/>
        <w:jc w:val="center"/>
        <w:rPr>
          <w:b/>
          <w:sz w:val="20"/>
          <w:szCs w:val="20"/>
          <w:u w:val="single"/>
        </w:rPr>
      </w:pPr>
    </w:p>
    <w:p w14:paraId="01186015" w14:textId="77777777" w:rsidR="00E842CF" w:rsidRDefault="00E842CF" w:rsidP="00E842CF">
      <w:pPr>
        <w:ind w:left="720" w:hanging="720"/>
        <w:jc w:val="center"/>
        <w:rPr>
          <w:b/>
          <w:sz w:val="20"/>
          <w:szCs w:val="20"/>
          <w:u w:val="single"/>
        </w:rPr>
      </w:pPr>
    </w:p>
    <w:p w14:paraId="1F2ABB81" w14:textId="77777777" w:rsidR="00E842CF" w:rsidRDefault="00E842CF" w:rsidP="00E842CF">
      <w:pPr>
        <w:widowControl/>
        <w:rPr>
          <w:b/>
          <w:sz w:val="20"/>
          <w:szCs w:val="20"/>
          <w:u w:val="single"/>
        </w:rPr>
        <w:sectPr w:rsidR="00E842CF">
          <w:pgSz w:w="12240" w:h="15840"/>
          <w:pgMar w:top="1080" w:right="1325" w:bottom="1080" w:left="1325" w:header="432" w:footer="720" w:gutter="0"/>
          <w:cols w:space="720"/>
        </w:sectPr>
      </w:pPr>
    </w:p>
    <w:p w14:paraId="45680E58" w14:textId="77777777" w:rsidR="00E842CF" w:rsidRPr="0074568E" w:rsidRDefault="00E842CF" w:rsidP="00E842CF">
      <w:pPr>
        <w:ind w:left="720" w:hanging="720"/>
        <w:jc w:val="center"/>
        <w:rPr>
          <w:b/>
          <w:sz w:val="24"/>
          <w:u w:val="single"/>
        </w:rPr>
      </w:pPr>
      <w:r w:rsidRPr="0074568E">
        <w:rPr>
          <w:b/>
          <w:sz w:val="24"/>
          <w:u w:val="single"/>
        </w:rPr>
        <w:lastRenderedPageBreak/>
        <w:t>Schedule 1 to Exhibit E</w:t>
      </w:r>
    </w:p>
    <w:p w14:paraId="43FB1A13" w14:textId="77777777" w:rsidR="00E842CF" w:rsidRPr="0074568E" w:rsidRDefault="00E842CF" w:rsidP="00E842CF">
      <w:pPr>
        <w:ind w:left="720" w:hanging="720"/>
        <w:jc w:val="center"/>
        <w:rPr>
          <w:b/>
          <w:sz w:val="24"/>
          <w:u w:val="single"/>
        </w:rPr>
      </w:pPr>
    </w:p>
    <w:p w14:paraId="132433CE" w14:textId="77777777" w:rsidR="00E842CF" w:rsidRDefault="00E842CF" w:rsidP="00E842CF">
      <w:pPr>
        <w:autoSpaceDE w:val="0"/>
        <w:autoSpaceDN w:val="0"/>
        <w:adjustRightInd w:val="0"/>
        <w:spacing w:line="271" w:lineRule="exact"/>
        <w:ind w:right="10"/>
        <w:jc w:val="center"/>
      </w:pPr>
      <w:r w:rsidRPr="0074568E">
        <w:rPr>
          <w:b/>
          <w:spacing w:val="1"/>
          <w:position w:val="-1"/>
          <w:sz w:val="24"/>
        </w:rPr>
        <w:t>LETTE</w:t>
      </w:r>
      <w:r w:rsidRPr="0074568E">
        <w:rPr>
          <w:b/>
          <w:position w:val="-1"/>
          <w:sz w:val="24"/>
        </w:rPr>
        <w:t>R OF</w:t>
      </w:r>
      <w:r w:rsidRPr="0074568E">
        <w:rPr>
          <w:b/>
          <w:spacing w:val="-3"/>
          <w:position w:val="-1"/>
          <w:sz w:val="24"/>
        </w:rPr>
        <w:t xml:space="preserve"> F</w:t>
      </w:r>
      <w:r w:rsidRPr="0074568E">
        <w:rPr>
          <w:b/>
          <w:position w:val="-1"/>
          <w:sz w:val="24"/>
        </w:rPr>
        <w:t>U</w:t>
      </w:r>
      <w:r w:rsidRPr="0074568E">
        <w:rPr>
          <w:b/>
          <w:spacing w:val="1"/>
          <w:position w:val="-1"/>
          <w:sz w:val="24"/>
        </w:rPr>
        <w:t>L</w:t>
      </w:r>
      <w:r w:rsidRPr="0074568E">
        <w:rPr>
          <w:b/>
          <w:position w:val="-1"/>
          <w:sz w:val="24"/>
        </w:rPr>
        <w:t>L</w:t>
      </w:r>
      <w:r w:rsidRPr="0074568E">
        <w:rPr>
          <w:b/>
          <w:spacing w:val="1"/>
          <w:position w:val="-1"/>
          <w:sz w:val="24"/>
        </w:rPr>
        <w:t xml:space="preserve"> T</w:t>
      </w:r>
      <w:r w:rsidRPr="0074568E">
        <w:rPr>
          <w:b/>
          <w:position w:val="-1"/>
          <w:sz w:val="24"/>
        </w:rPr>
        <w:t>RAN</w:t>
      </w:r>
      <w:r w:rsidRPr="0074568E">
        <w:rPr>
          <w:b/>
          <w:spacing w:val="1"/>
          <w:position w:val="-1"/>
          <w:sz w:val="24"/>
        </w:rPr>
        <w:t>S</w:t>
      </w:r>
      <w:r w:rsidRPr="0074568E">
        <w:rPr>
          <w:b/>
          <w:spacing w:val="-3"/>
          <w:position w:val="-1"/>
          <w:sz w:val="24"/>
        </w:rPr>
        <w:t>F</w:t>
      </w:r>
      <w:r w:rsidRPr="0074568E">
        <w:rPr>
          <w:b/>
          <w:spacing w:val="1"/>
          <w:position w:val="-1"/>
          <w:sz w:val="24"/>
        </w:rPr>
        <w:t>ER</w:t>
      </w:r>
    </w:p>
    <w:p w14:paraId="6EE424B3" w14:textId="77777777" w:rsidR="00E842CF" w:rsidRDefault="00E842CF" w:rsidP="00E842CF">
      <w:pPr>
        <w:autoSpaceDE w:val="0"/>
        <w:autoSpaceDN w:val="0"/>
        <w:adjustRightInd w:val="0"/>
        <w:spacing w:before="3" w:line="120" w:lineRule="exact"/>
        <w:rPr>
          <w:sz w:val="12"/>
          <w:szCs w:val="12"/>
        </w:rPr>
      </w:pPr>
    </w:p>
    <w:p w14:paraId="4160D014" w14:textId="77777777" w:rsidR="00E842CF" w:rsidRDefault="00E842CF" w:rsidP="00E842CF">
      <w:pPr>
        <w:autoSpaceDE w:val="0"/>
        <w:autoSpaceDN w:val="0"/>
        <w:adjustRightInd w:val="0"/>
        <w:spacing w:line="200" w:lineRule="exact"/>
        <w:rPr>
          <w:sz w:val="20"/>
          <w:szCs w:val="20"/>
        </w:rPr>
      </w:pPr>
    </w:p>
    <w:p w14:paraId="3A1B5C38" w14:textId="77777777" w:rsidR="00E842CF" w:rsidRDefault="00E842CF" w:rsidP="00E842CF">
      <w:pPr>
        <w:autoSpaceDE w:val="0"/>
        <w:autoSpaceDN w:val="0"/>
        <w:adjustRightInd w:val="0"/>
        <w:spacing w:line="200" w:lineRule="exact"/>
        <w:rPr>
          <w:sz w:val="20"/>
          <w:szCs w:val="20"/>
        </w:rPr>
      </w:pPr>
    </w:p>
    <w:p w14:paraId="46AD98B9" w14:textId="77777777" w:rsidR="00E842CF" w:rsidRDefault="00E842CF" w:rsidP="00E842CF">
      <w:pPr>
        <w:tabs>
          <w:tab w:val="left" w:pos="1920"/>
          <w:tab w:val="left" w:pos="2640"/>
        </w:tabs>
        <w:autoSpaceDE w:val="0"/>
        <w:autoSpaceDN w:val="0"/>
        <w:adjustRightInd w:val="0"/>
        <w:spacing w:before="29" w:line="271" w:lineRule="exact"/>
        <w:ind w:right="120"/>
        <w:jc w:val="right"/>
        <w:rPr>
          <w:sz w:val="20"/>
          <w:szCs w:val="20"/>
        </w:rPr>
      </w:pPr>
      <w:r>
        <w:rPr>
          <w:position w:val="-1"/>
          <w:sz w:val="20"/>
          <w:szCs w:val="20"/>
          <w:u w:val="single"/>
        </w:rPr>
        <w:t xml:space="preserve"> </w:t>
      </w:r>
      <w:r>
        <w:rPr>
          <w:position w:val="-1"/>
          <w:sz w:val="20"/>
          <w:szCs w:val="20"/>
          <w:u w:val="single"/>
        </w:rPr>
        <w:tab/>
      </w:r>
      <w:r>
        <w:rPr>
          <w:position w:val="-1"/>
          <w:sz w:val="20"/>
          <w:szCs w:val="20"/>
        </w:rPr>
        <w:t>, 20</w:t>
      </w:r>
      <w:r>
        <w:rPr>
          <w:position w:val="-1"/>
          <w:sz w:val="20"/>
          <w:szCs w:val="20"/>
          <w:u w:val="single"/>
        </w:rPr>
        <w:t xml:space="preserve"> </w:t>
      </w:r>
      <w:r>
        <w:rPr>
          <w:position w:val="-1"/>
          <w:sz w:val="20"/>
          <w:szCs w:val="20"/>
          <w:u w:val="single"/>
        </w:rPr>
        <w:tab/>
      </w:r>
    </w:p>
    <w:p w14:paraId="0CC8DCE2" w14:textId="77777777" w:rsidR="00E842CF" w:rsidRDefault="00E842CF" w:rsidP="00E842CF">
      <w:pPr>
        <w:autoSpaceDE w:val="0"/>
        <w:autoSpaceDN w:val="0"/>
        <w:adjustRightInd w:val="0"/>
        <w:spacing w:before="10" w:line="240" w:lineRule="exact"/>
        <w:rPr>
          <w:sz w:val="20"/>
          <w:szCs w:val="20"/>
        </w:rPr>
      </w:pPr>
    </w:p>
    <w:p w14:paraId="10CE7E41" w14:textId="77777777" w:rsidR="00E842CF" w:rsidRDefault="00E842CF" w:rsidP="00E842CF">
      <w:pPr>
        <w:autoSpaceDE w:val="0"/>
        <w:autoSpaceDN w:val="0"/>
        <w:adjustRightInd w:val="0"/>
        <w:spacing w:before="29"/>
        <w:ind w:left="140" w:right="7934"/>
        <w:rPr>
          <w:sz w:val="20"/>
          <w:szCs w:val="20"/>
        </w:rPr>
      </w:pPr>
      <w:r>
        <w:rPr>
          <w:sz w:val="20"/>
          <w:szCs w:val="20"/>
        </w:rPr>
        <w:t xml:space="preserve">To: </w:t>
      </w:r>
    </w:p>
    <w:p w14:paraId="5CCE4746" w14:textId="77777777" w:rsidR="00E842CF" w:rsidRDefault="00E842CF" w:rsidP="00E842CF">
      <w:pPr>
        <w:autoSpaceDE w:val="0"/>
        <w:autoSpaceDN w:val="0"/>
        <w:adjustRightInd w:val="0"/>
        <w:spacing w:before="29"/>
        <w:ind w:left="140" w:right="7934"/>
        <w:rPr>
          <w:sz w:val="20"/>
          <w:szCs w:val="20"/>
        </w:rPr>
      </w:pPr>
      <w:r>
        <w:rPr>
          <w:spacing w:val="-2"/>
          <w:sz w:val="20"/>
          <w:szCs w:val="20"/>
        </w:rPr>
        <w:t>B</w:t>
      </w:r>
      <w:r>
        <w:rPr>
          <w:spacing w:val="-1"/>
          <w:sz w:val="20"/>
          <w:szCs w:val="20"/>
        </w:rPr>
        <w:t>a</w:t>
      </w:r>
      <w:r>
        <w:rPr>
          <w:sz w:val="20"/>
          <w:szCs w:val="20"/>
        </w:rPr>
        <w:t>nk Add</w:t>
      </w:r>
      <w:r>
        <w:rPr>
          <w:spacing w:val="-1"/>
          <w:sz w:val="20"/>
          <w:szCs w:val="20"/>
        </w:rPr>
        <w:t>re</w:t>
      </w:r>
      <w:r>
        <w:rPr>
          <w:sz w:val="20"/>
          <w:szCs w:val="20"/>
        </w:rPr>
        <w:t>ss</w:t>
      </w:r>
    </w:p>
    <w:p w14:paraId="70912317" w14:textId="77777777" w:rsidR="00E842CF" w:rsidRDefault="00E842CF" w:rsidP="00E842CF">
      <w:pPr>
        <w:autoSpaceDE w:val="0"/>
        <w:autoSpaceDN w:val="0"/>
        <w:adjustRightInd w:val="0"/>
        <w:spacing w:before="16" w:line="260" w:lineRule="exact"/>
        <w:rPr>
          <w:sz w:val="20"/>
          <w:szCs w:val="20"/>
        </w:rPr>
      </w:pPr>
    </w:p>
    <w:p w14:paraId="0AFC2152" w14:textId="77777777" w:rsidR="00E842CF" w:rsidRDefault="00E842CF" w:rsidP="00E842CF">
      <w:pPr>
        <w:autoSpaceDE w:val="0"/>
        <w:autoSpaceDN w:val="0"/>
        <w:adjustRightInd w:val="0"/>
        <w:ind w:left="140" w:right="-20"/>
        <w:rPr>
          <w:sz w:val="20"/>
          <w:szCs w:val="20"/>
        </w:rPr>
      </w:pPr>
      <w:r>
        <w:rPr>
          <w:spacing w:val="-3"/>
          <w:sz w:val="20"/>
          <w:szCs w:val="20"/>
        </w:rPr>
        <w:t>L</w:t>
      </w:r>
      <w:r>
        <w:rPr>
          <w:spacing w:val="-1"/>
          <w:sz w:val="20"/>
          <w:szCs w:val="20"/>
        </w:rPr>
        <w:t>a</w:t>
      </w:r>
      <w:r>
        <w:rPr>
          <w:sz w:val="20"/>
          <w:szCs w:val="20"/>
        </w:rPr>
        <w:t>d</w:t>
      </w:r>
      <w:r>
        <w:rPr>
          <w:spacing w:val="3"/>
          <w:sz w:val="20"/>
          <w:szCs w:val="20"/>
        </w:rPr>
        <w:t>i</w:t>
      </w:r>
      <w:r>
        <w:rPr>
          <w:spacing w:val="-1"/>
          <w:sz w:val="20"/>
          <w:szCs w:val="20"/>
        </w:rPr>
        <w:t>e</w:t>
      </w:r>
      <w:r>
        <w:rPr>
          <w:sz w:val="20"/>
          <w:szCs w:val="20"/>
        </w:rPr>
        <w:t>s/G</w:t>
      </w:r>
      <w:r>
        <w:rPr>
          <w:spacing w:val="-1"/>
          <w:sz w:val="20"/>
          <w:szCs w:val="20"/>
        </w:rPr>
        <w:t>e</w:t>
      </w:r>
      <w:r>
        <w:rPr>
          <w:sz w:val="20"/>
          <w:szCs w:val="20"/>
        </w:rPr>
        <w:t>ntl</w:t>
      </w:r>
      <w:r>
        <w:rPr>
          <w:spacing w:val="-1"/>
          <w:sz w:val="20"/>
          <w:szCs w:val="20"/>
        </w:rPr>
        <w:t>e</w:t>
      </w:r>
      <w:r>
        <w:rPr>
          <w:sz w:val="20"/>
          <w:szCs w:val="20"/>
        </w:rPr>
        <w:t>m</w:t>
      </w:r>
      <w:r>
        <w:rPr>
          <w:spacing w:val="-1"/>
          <w:sz w:val="20"/>
          <w:szCs w:val="20"/>
        </w:rPr>
        <w:t>e</w:t>
      </w:r>
      <w:r>
        <w:rPr>
          <w:sz w:val="20"/>
          <w:szCs w:val="20"/>
        </w:rPr>
        <w:t>n:</w:t>
      </w:r>
    </w:p>
    <w:p w14:paraId="0596F2ED" w14:textId="77777777" w:rsidR="00E842CF" w:rsidRDefault="00E842CF" w:rsidP="00E842CF">
      <w:pPr>
        <w:autoSpaceDE w:val="0"/>
        <w:autoSpaceDN w:val="0"/>
        <w:adjustRightInd w:val="0"/>
        <w:spacing w:before="10" w:line="220" w:lineRule="exact"/>
        <w:rPr>
          <w:sz w:val="20"/>
          <w:szCs w:val="20"/>
        </w:rPr>
      </w:pPr>
    </w:p>
    <w:p w14:paraId="0AF2210D" w14:textId="5CFC1431" w:rsidR="00E842CF" w:rsidRDefault="00E842CF" w:rsidP="00E842CF">
      <w:pPr>
        <w:tabs>
          <w:tab w:val="left" w:pos="2300"/>
          <w:tab w:val="left" w:pos="4880"/>
          <w:tab w:val="left" w:pos="8640"/>
        </w:tabs>
        <w:autoSpaceDE w:val="0"/>
        <w:autoSpaceDN w:val="0"/>
        <w:adjustRightInd w:val="0"/>
        <w:spacing w:line="271" w:lineRule="exact"/>
        <w:ind w:left="1580" w:right="-20" w:hanging="1580"/>
        <w:rPr>
          <w:sz w:val="20"/>
          <w:szCs w:val="20"/>
        </w:rPr>
      </w:pPr>
      <w:r>
        <w:rPr>
          <w:noProof/>
        </w:rPr>
        <mc:AlternateContent>
          <mc:Choice Requires="wps">
            <w:drawing>
              <wp:anchor distT="4294967293" distB="4294967293" distL="114300" distR="114300" simplePos="0" relativeHeight="251661312" behindDoc="1" locked="0" layoutInCell="0" allowOverlap="1" wp14:anchorId="36919F55" wp14:editId="0B9A3F46">
                <wp:simplePos x="0" y="0"/>
                <wp:positionH relativeFrom="page">
                  <wp:posOffset>2514600</wp:posOffset>
                </wp:positionH>
                <wp:positionV relativeFrom="paragraph">
                  <wp:posOffset>347345</wp:posOffset>
                </wp:positionV>
                <wp:extent cx="4114800" cy="0"/>
                <wp:effectExtent l="0" t="0" r="0" b="0"/>
                <wp:wrapNone/>
                <wp:docPr id="831" name="Freeform: 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0 h 20"/>
                            <a:gd name="T2" fmla="*/ 6480 w 6480"/>
                            <a:gd name="T3" fmla="*/ 0 h 20"/>
                          </a:gdLst>
                          <a:ahLst/>
                          <a:cxnLst>
                            <a:cxn ang="0">
                              <a:pos x="T0" y="T1"/>
                            </a:cxn>
                            <a:cxn ang="0">
                              <a:pos x="T2" y="T3"/>
                            </a:cxn>
                          </a:cxnLst>
                          <a:rect l="0" t="0" r="r" b="b"/>
                          <a:pathLst>
                            <a:path w="6480" h="20">
                              <a:moveTo>
                                <a:pt x="0" y="0"/>
                              </a:moveTo>
                              <a:lnTo>
                                <a:pt x="6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1F23" id="Freeform: Shape 831" o:spid="_x0000_s1026" style="position:absolute;margin-left:198pt;margin-top:27.35pt;width:324pt;height:0;z-index:-2516551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64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" o:allowincell="f" path="m,l6480,e" filled="f" strokeweight=".48pt">
                <v:path arrowok="t" o:connecttype="custom" o:connectlocs="0,0;4114800,0" o:connectangles="0,0"/>
                <w10:wrap anchorx="page"/>
              </v:shape>
            </w:pict>
          </mc:Fallback>
        </mc:AlternateContent>
      </w:r>
      <w:r>
        <w:rPr>
          <w:spacing w:val="1"/>
          <w:position w:val="-1"/>
          <w:sz w:val="20"/>
          <w:szCs w:val="20"/>
        </w:rPr>
        <w:t>R</w:t>
      </w:r>
      <w:r>
        <w:rPr>
          <w:position w:val="-1"/>
          <w:sz w:val="20"/>
          <w:szCs w:val="20"/>
        </w:rPr>
        <w:t>E:</w:t>
      </w:r>
      <w:r>
        <w:rPr>
          <w:position w:val="-1"/>
          <w:sz w:val="20"/>
          <w:szCs w:val="20"/>
        </w:rPr>
        <w:tab/>
      </w:r>
      <w:r>
        <w:rPr>
          <w:spacing w:val="1"/>
          <w:position w:val="-1"/>
          <w:sz w:val="20"/>
          <w:szCs w:val="20"/>
        </w:rPr>
        <w:t>C</w:t>
      </w:r>
      <w:r>
        <w:rPr>
          <w:spacing w:val="-1"/>
          <w:position w:val="-1"/>
          <w:sz w:val="20"/>
          <w:szCs w:val="20"/>
        </w:rPr>
        <w:t>re</w:t>
      </w:r>
      <w:r>
        <w:rPr>
          <w:position w:val="-1"/>
          <w:sz w:val="20"/>
          <w:szCs w:val="20"/>
        </w:rPr>
        <w:t xml:space="preserve">dit </w:t>
      </w:r>
      <w:r>
        <w:rPr>
          <w:position w:val="-1"/>
          <w:sz w:val="20"/>
          <w:szCs w:val="20"/>
          <w:u w:val="single"/>
        </w:rPr>
        <w:t xml:space="preserve"> </w:t>
      </w:r>
      <w:r>
        <w:rPr>
          <w:position w:val="-1"/>
          <w:sz w:val="20"/>
          <w:szCs w:val="20"/>
          <w:u w:val="single"/>
        </w:rPr>
        <w:tab/>
      </w:r>
      <w:r>
        <w:rPr>
          <w:spacing w:val="-6"/>
          <w:position w:val="-1"/>
          <w:sz w:val="20"/>
          <w:szCs w:val="20"/>
        </w:rPr>
        <w:t>I</w:t>
      </w:r>
      <w:r>
        <w:rPr>
          <w:position w:val="-1"/>
          <w:sz w:val="20"/>
          <w:szCs w:val="20"/>
        </w:rPr>
        <w:t>ss</w:t>
      </w:r>
      <w:r>
        <w:rPr>
          <w:spacing w:val="2"/>
          <w:position w:val="-1"/>
          <w:sz w:val="20"/>
          <w:szCs w:val="20"/>
        </w:rPr>
        <w:t>u</w:t>
      </w:r>
      <w:r>
        <w:rPr>
          <w:spacing w:val="-1"/>
          <w:position w:val="-1"/>
          <w:sz w:val="20"/>
          <w:szCs w:val="20"/>
        </w:rPr>
        <w:t>e</w:t>
      </w:r>
      <w:r>
        <w:rPr>
          <w:position w:val="-1"/>
          <w:sz w:val="20"/>
          <w:szCs w:val="20"/>
        </w:rPr>
        <w:t xml:space="preserve">d </w:t>
      </w:r>
      <w:r>
        <w:rPr>
          <w:spacing w:val="3"/>
          <w:position w:val="-1"/>
          <w:sz w:val="20"/>
          <w:szCs w:val="20"/>
        </w:rPr>
        <w:t>B</w:t>
      </w:r>
      <w:r>
        <w:rPr>
          <w:spacing w:val="-5"/>
          <w:position w:val="-1"/>
          <w:sz w:val="20"/>
          <w:szCs w:val="20"/>
        </w:rPr>
        <w:t>y</w:t>
      </w:r>
      <w:r>
        <w:rPr>
          <w:position w:val="-1"/>
          <w:sz w:val="20"/>
          <w:szCs w:val="20"/>
          <w:u w:val="single"/>
        </w:rPr>
        <w:t xml:space="preserve"> </w:t>
      </w:r>
      <w:r>
        <w:rPr>
          <w:position w:val="-1"/>
          <w:sz w:val="20"/>
          <w:szCs w:val="20"/>
          <w:u w:val="single"/>
        </w:rPr>
        <w:tab/>
      </w:r>
    </w:p>
    <w:p w14:paraId="05EAB6FC" w14:textId="77777777" w:rsidR="00E842CF" w:rsidRDefault="00E842CF" w:rsidP="00E842CF">
      <w:pPr>
        <w:autoSpaceDE w:val="0"/>
        <w:autoSpaceDN w:val="0"/>
        <w:adjustRightInd w:val="0"/>
        <w:spacing w:before="3" w:line="110" w:lineRule="exact"/>
        <w:ind w:hanging="1580"/>
        <w:rPr>
          <w:sz w:val="20"/>
          <w:szCs w:val="20"/>
        </w:rPr>
      </w:pPr>
    </w:p>
    <w:p w14:paraId="187A8B0F" w14:textId="77777777" w:rsidR="00E842CF" w:rsidRDefault="00E842CF" w:rsidP="00E842CF">
      <w:pPr>
        <w:autoSpaceDE w:val="0"/>
        <w:autoSpaceDN w:val="0"/>
        <w:adjustRightInd w:val="0"/>
        <w:spacing w:line="200" w:lineRule="exact"/>
        <w:rPr>
          <w:sz w:val="20"/>
          <w:szCs w:val="20"/>
        </w:rPr>
      </w:pPr>
    </w:p>
    <w:p w14:paraId="30358A0E" w14:textId="77777777" w:rsidR="00E842CF" w:rsidRDefault="00E842CF" w:rsidP="00E842CF">
      <w:pPr>
        <w:autoSpaceDE w:val="0"/>
        <w:autoSpaceDN w:val="0"/>
        <w:adjustRightInd w:val="0"/>
        <w:spacing w:line="200" w:lineRule="exact"/>
        <w:ind w:hanging="1580"/>
        <w:rPr>
          <w:sz w:val="20"/>
          <w:szCs w:val="20"/>
        </w:rPr>
      </w:pPr>
    </w:p>
    <w:p w14:paraId="10FDF921" w14:textId="77777777" w:rsidR="00E842CF" w:rsidRDefault="00E842CF" w:rsidP="00E842CF">
      <w:pPr>
        <w:autoSpaceDE w:val="0"/>
        <w:autoSpaceDN w:val="0"/>
        <w:adjustRightInd w:val="0"/>
        <w:spacing w:line="200" w:lineRule="exact"/>
        <w:ind w:hanging="1580"/>
        <w:rPr>
          <w:sz w:val="20"/>
          <w:szCs w:val="20"/>
        </w:rPr>
      </w:pPr>
    </w:p>
    <w:p w14:paraId="7A4B29BF" w14:textId="77777777" w:rsidR="00E842CF" w:rsidRDefault="00E842CF" w:rsidP="00E842CF">
      <w:pPr>
        <w:autoSpaceDE w:val="0"/>
        <w:autoSpaceDN w:val="0"/>
        <w:adjustRightInd w:val="0"/>
        <w:spacing w:before="29"/>
        <w:ind w:left="1580" w:right="839" w:hanging="1580"/>
        <w:rPr>
          <w:sz w:val="20"/>
          <w:szCs w:val="20"/>
        </w:rPr>
      </w:pPr>
      <w:r>
        <w:rPr>
          <w:spacing w:val="-1"/>
          <w:sz w:val="20"/>
          <w:szCs w:val="20"/>
        </w:rPr>
        <w:t>F</w:t>
      </w:r>
      <w:r>
        <w:rPr>
          <w:sz w:val="20"/>
          <w:szCs w:val="20"/>
        </w:rPr>
        <w:t>or</w:t>
      </w:r>
      <w:r>
        <w:rPr>
          <w:spacing w:val="-1"/>
          <w:sz w:val="20"/>
          <w:szCs w:val="20"/>
        </w:rPr>
        <w:t xml:space="preserve"> </w:t>
      </w:r>
      <w:r>
        <w:rPr>
          <w:sz w:val="20"/>
          <w:szCs w:val="20"/>
        </w:rPr>
        <w:t>v</w:t>
      </w:r>
      <w:r>
        <w:rPr>
          <w:spacing w:val="-1"/>
          <w:sz w:val="20"/>
          <w:szCs w:val="20"/>
        </w:rPr>
        <w:t>a</w:t>
      </w:r>
      <w:r>
        <w:rPr>
          <w:sz w:val="20"/>
          <w:szCs w:val="20"/>
        </w:rPr>
        <w:t>lue</w:t>
      </w:r>
      <w:r>
        <w:rPr>
          <w:spacing w:val="1"/>
          <w:sz w:val="20"/>
          <w:szCs w:val="20"/>
        </w:rPr>
        <w:t xml:space="preserve"> </w:t>
      </w:r>
      <w:r>
        <w:rPr>
          <w:spacing w:val="-1"/>
          <w:sz w:val="20"/>
          <w:szCs w:val="20"/>
        </w:rPr>
        <w:t>r</w:t>
      </w:r>
      <w:r>
        <w:rPr>
          <w:spacing w:val="1"/>
          <w:sz w:val="20"/>
          <w:szCs w:val="20"/>
        </w:rPr>
        <w:t>e</w:t>
      </w:r>
      <w:r>
        <w:rPr>
          <w:spacing w:val="-1"/>
          <w:sz w:val="20"/>
          <w:szCs w:val="20"/>
        </w:rPr>
        <w:t>ce</w:t>
      </w:r>
      <w:r>
        <w:rPr>
          <w:sz w:val="20"/>
          <w:szCs w:val="20"/>
        </w:rPr>
        <w:t>iv</w:t>
      </w:r>
      <w:r>
        <w:rPr>
          <w:spacing w:val="-1"/>
          <w:sz w:val="20"/>
          <w:szCs w:val="20"/>
        </w:rPr>
        <w:t>e</w:t>
      </w:r>
      <w:r>
        <w:rPr>
          <w:sz w:val="20"/>
          <w:szCs w:val="20"/>
        </w:rPr>
        <w:t>d, the</w:t>
      </w:r>
      <w:r>
        <w:rPr>
          <w:spacing w:val="-1"/>
          <w:sz w:val="20"/>
          <w:szCs w:val="20"/>
        </w:rPr>
        <w:t xml:space="preserve"> </w:t>
      </w:r>
      <w:r>
        <w:rPr>
          <w:spacing w:val="2"/>
          <w:sz w:val="20"/>
          <w:szCs w:val="20"/>
        </w:rPr>
        <w:t>u</w:t>
      </w:r>
      <w:r>
        <w:rPr>
          <w:sz w:val="20"/>
          <w:szCs w:val="20"/>
        </w:rPr>
        <w:t>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h</w:t>
      </w:r>
      <w:r>
        <w:rPr>
          <w:spacing w:val="-1"/>
          <w:sz w:val="20"/>
          <w:szCs w:val="20"/>
        </w:rPr>
        <w:t>ere</w:t>
      </w:r>
      <w:r>
        <w:rPr>
          <w:spacing w:val="5"/>
          <w:sz w:val="20"/>
          <w:szCs w:val="20"/>
        </w:rPr>
        <w:t>b</w:t>
      </w:r>
      <w:r>
        <w:rPr>
          <w:sz w:val="20"/>
          <w:szCs w:val="20"/>
        </w:rPr>
        <w:t>y</w:t>
      </w:r>
      <w:r>
        <w:rPr>
          <w:spacing w:val="-5"/>
          <w:sz w:val="20"/>
          <w:szCs w:val="20"/>
        </w:rPr>
        <w:t xml:space="preserve"> </w:t>
      </w:r>
      <w:r>
        <w:rPr>
          <w:spacing w:val="1"/>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w:t>
      </w:r>
      <w:r>
        <w:rPr>
          <w:spacing w:val="3"/>
          <w:sz w:val="20"/>
          <w:szCs w:val="20"/>
        </w:rPr>
        <w:t>l</w:t>
      </w:r>
      <w:r>
        <w:rPr>
          <w:sz w:val="20"/>
          <w:szCs w:val="20"/>
        </w:rPr>
        <w:t>y t</w:t>
      </w:r>
      <w:r>
        <w:rPr>
          <w:spacing w:val="-1"/>
          <w:sz w:val="20"/>
          <w:szCs w:val="20"/>
        </w:rPr>
        <w:t>ra</w:t>
      </w:r>
      <w:r>
        <w:rPr>
          <w:sz w:val="20"/>
          <w:szCs w:val="20"/>
        </w:rPr>
        <w:t>ns</w:t>
      </w:r>
      <w:r>
        <w:rPr>
          <w:spacing w:val="-1"/>
          <w:sz w:val="20"/>
          <w:szCs w:val="20"/>
        </w:rPr>
        <w:t>fer</w:t>
      </w:r>
      <w:r>
        <w:rPr>
          <w:sz w:val="20"/>
          <w:szCs w:val="20"/>
        </w:rPr>
        <w:t>s to:</w:t>
      </w:r>
    </w:p>
    <w:p w14:paraId="308D7E85" w14:textId="77777777" w:rsidR="00E842CF" w:rsidRDefault="00E842CF" w:rsidP="00E842CF">
      <w:pPr>
        <w:autoSpaceDE w:val="0"/>
        <w:autoSpaceDN w:val="0"/>
        <w:adjustRightInd w:val="0"/>
        <w:spacing w:before="3" w:line="120" w:lineRule="exact"/>
        <w:ind w:hanging="1580"/>
        <w:rPr>
          <w:sz w:val="20"/>
          <w:szCs w:val="20"/>
        </w:rPr>
      </w:pPr>
    </w:p>
    <w:p w14:paraId="3F3B9127" w14:textId="77777777" w:rsidR="00E842CF" w:rsidRDefault="00E842CF" w:rsidP="00E842CF">
      <w:pPr>
        <w:autoSpaceDE w:val="0"/>
        <w:autoSpaceDN w:val="0"/>
        <w:adjustRightInd w:val="0"/>
        <w:spacing w:line="200" w:lineRule="exact"/>
        <w:ind w:hanging="1580"/>
        <w:rPr>
          <w:sz w:val="20"/>
          <w:szCs w:val="20"/>
        </w:rPr>
      </w:pPr>
    </w:p>
    <w:p w14:paraId="6B3C6107" w14:textId="77777777" w:rsidR="00E842CF" w:rsidRDefault="00E842CF" w:rsidP="00E842CF">
      <w:pPr>
        <w:autoSpaceDE w:val="0"/>
        <w:autoSpaceDN w:val="0"/>
        <w:adjustRightInd w:val="0"/>
        <w:spacing w:line="200" w:lineRule="exact"/>
        <w:ind w:hanging="1580"/>
        <w:rPr>
          <w:sz w:val="20"/>
          <w:szCs w:val="20"/>
        </w:rPr>
      </w:pPr>
    </w:p>
    <w:p w14:paraId="06633DE9" w14:textId="4D9F94BC" w:rsidR="00E842CF" w:rsidRDefault="00E842CF" w:rsidP="00E842CF">
      <w:pPr>
        <w:autoSpaceDE w:val="0"/>
        <w:autoSpaceDN w:val="0"/>
        <w:adjustRightInd w:val="0"/>
        <w:spacing w:before="29" w:line="271" w:lineRule="exact"/>
        <w:ind w:left="3383" w:right="3365" w:hanging="1580"/>
        <w:jc w:val="center"/>
        <w:rPr>
          <w:sz w:val="20"/>
          <w:szCs w:val="20"/>
        </w:rPr>
      </w:pPr>
      <w:r>
        <w:rPr>
          <w:noProof/>
        </w:rPr>
        <mc:AlternateContent>
          <mc:Choice Requires="wps">
            <w:drawing>
              <wp:anchor distT="4294967293" distB="4294967293" distL="114300" distR="114300" simplePos="0" relativeHeight="25166233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79435" id="Freeform: Shape 830" o:spid="_x0000_s1026" style="position:absolute;margin-left:162pt;margin-top:1.2pt;width:5in;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position w:val="-1"/>
          <w:sz w:val="20"/>
          <w:szCs w:val="20"/>
        </w:rPr>
        <w:t>(</w:t>
      </w:r>
      <w:r>
        <w:rPr>
          <w:position w:val="-1"/>
          <w:sz w:val="20"/>
          <w:szCs w:val="20"/>
        </w:rPr>
        <w:t>N</w:t>
      </w:r>
      <w:r>
        <w:rPr>
          <w:spacing w:val="-1"/>
          <w:position w:val="-1"/>
          <w:sz w:val="20"/>
          <w:szCs w:val="20"/>
        </w:rPr>
        <w:t>a</w:t>
      </w:r>
      <w:r>
        <w:rPr>
          <w:position w:val="-1"/>
          <w:sz w:val="20"/>
          <w:szCs w:val="20"/>
        </w:rPr>
        <w:t>me</w:t>
      </w:r>
      <w:r>
        <w:rPr>
          <w:spacing w:val="-1"/>
          <w:position w:val="-1"/>
          <w:sz w:val="20"/>
          <w:szCs w:val="20"/>
        </w:rPr>
        <w:t xml:space="preserve"> </w:t>
      </w:r>
      <w:r>
        <w:rPr>
          <w:position w:val="-1"/>
          <w:sz w:val="20"/>
          <w:szCs w:val="20"/>
        </w:rPr>
        <w:t>of</w:t>
      </w:r>
      <w:r>
        <w:rPr>
          <w:spacing w:val="-1"/>
          <w:position w:val="-1"/>
          <w:sz w:val="20"/>
          <w:szCs w:val="20"/>
        </w:rPr>
        <w:t xml:space="preserve"> </w:t>
      </w:r>
      <w:r>
        <w:rPr>
          <w:spacing w:val="2"/>
          <w:position w:val="-1"/>
          <w:sz w:val="20"/>
          <w:szCs w:val="20"/>
        </w:rPr>
        <w:t>T</w:t>
      </w:r>
      <w:r>
        <w:rPr>
          <w:spacing w:val="-1"/>
          <w:position w:val="-1"/>
          <w:sz w:val="20"/>
          <w:szCs w:val="20"/>
        </w:rPr>
        <w:t>ra</w:t>
      </w:r>
      <w:r>
        <w:rPr>
          <w:position w:val="-1"/>
          <w:sz w:val="20"/>
          <w:szCs w:val="20"/>
        </w:rPr>
        <w:t>ns</w:t>
      </w:r>
      <w:r>
        <w:rPr>
          <w:spacing w:val="2"/>
          <w:position w:val="-1"/>
          <w:sz w:val="20"/>
          <w:szCs w:val="20"/>
        </w:rPr>
        <w:t>f</w:t>
      </w:r>
      <w:r>
        <w:rPr>
          <w:spacing w:val="-1"/>
          <w:position w:val="-1"/>
          <w:sz w:val="20"/>
          <w:szCs w:val="20"/>
        </w:rPr>
        <w:t>er</w:t>
      </w:r>
      <w:r>
        <w:rPr>
          <w:spacing w:val="1"/>
          <w:position w:val="-1"/>
          <w:sz w:val="20"/>
          <w:szCs w:val="20"/>
        </w:rPr>
        <w:t>e</w:t>
      </w:r>
      <w:r>
        <w:rPr>
          <w:spacing w:val="-1"/>
          <w:position w:val="-1"/>
          <w:sz w:val="20"/>
          <w:szCs w:val="20"/>
        </w:rPr>
        <w:t>e)</w:t>
      </w:r>
    </w:p>
    <w:p w14:paraId="284ACA92" w14:textId="77777777" w:rsidR="00E842CF" w:rsidRDefault="00E842CF" w:rsidP="00E842CF">
      <w:pPr>
        <w:autoSpaceDE w:val="0"/>
        <w:autoSpaceDN w:val="0"/>
        <w:adjustRightInd w:val="0"/>
        <w:spacing w:before="12" w:line="240" w:lineRule="exact"/>
        <w:ind w:hanging="1580"/>
        <w:rPr>
          <w:sz w:val="20"/>
          <w:szCs w:val="20"/>
        </w:rPr>
      </w:pPr>
    </w:p>
    <w:p w14:paraId="5849FBFC" w14:textId="7E19D094" w:rsidR="00E842CF" w:rsidRDefault="00E842CF" w:rsidP="00E842CF">
      <w:pPr>
        <w:autoSpaceDE w:val="0"/>
        <w:autoSpaceDN w:val="0"/>
        <w:adjustRightInd w:val="0"/>
        <w:spacing w:before="29"/>
        <w:ind w:left="3949" w:right="3931" w:hanging="1580"/>
        <w:jc w:val="center"/>
        <w:rPr>
          <w:sz w:val="20"/>
          <w:szCs w:val="20"/>
        </w:rPr>
      </w:pPr>
      <w:r>
        <w:rPr>
          <w:noProof/>
        </w:rPr>
        <mc:AlternateContent>
          <mc:Choice Requires="wps">
            <w:drawing>
              <wp:anchor distT="4294967293" distB="4294967293" distL="114300" distR="114300" simplePos="0" relativeHeight="25166336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91BA" id="Freeform: Shape 829" o:spid="_x0000_s1026" style="position:absolute;margin-left:162pt;margin-top:1.2pt;width:5in;height:0;z-index:-25165312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sz w:val="20"/>
          <w:szCs w:val="20"/>
        </w:rPr>
        <w:t>(</w:t>
      </w:r>
      <w:r>
        <w:rPr>
          <w:sz w:val="20"/>
          <w:szCs w:val="20"/>
        </w:rPr>
        <w:t>Add</w:t>
      </w:r>
      <w:r>
        <w:rPr>
          <w:spacing w:val="-1"/>
          <w:sz w:val="20"/>
          <w:szCs w:val="20"/>
        </w:rPr>
        <w:t>re</w:t>
      </w:r>
      <w:r>
        <w:rPr>
          <w:sz w:val="20"/>
          <w:szCs w:val="20"/>
        </w:rPr>
        <w:t>ss)</w:t>
      </w:r>
    </w:p>
    <w:p w14:paraId="2954CE30" w14:textId="77777777" w:rsidR="00E842CF" w:rsidRDefault="00E842CF" w:rsidP="00E842CF">
      <w:pPr>
        <w:autoSpaceDE w:val="0"/>
        <w:autoSpaceDN w:val="0"/>
        <w:adjustRightInd w:val="0"/>
        <w:spacing w:before="10" w:line="220" w:lineRule="exact"/>
        <w:rPr>
          <w:sz w:val="20"/>
          <w:szCs w:val="20"/>
        </w:rPr>
      </w:pPr>
    </w:p>
    <w:p w14:paraId="3576C089" w14:textId="77777777" w:rsidR="00E842CF" w:rsidRDefault="00E842CF" w:rsidP="00E842CF">
      <w:pPr>
        <w:pStyle w:val="BodyTextContinued"/>
        <w:jc w:val="both"/>
        <w:rPr>
          <w:sz w:val="20"/>
        </w:rPr>
      </w:pPr>
      <w:r>
        <w:rPr>
          <w:spacing w:val="-1"/>
          <w:sz w:val="20"/>
        </w:rPr>
        <w:t>a</w:t>
      </w:r>
      <w:r>
        <w:rPr>
          <w:sz w:val="20"/>
        </w:rPr>
        <w:t xml:space="preserve">ll </w:t>
      </w:r>
      <w:r>
        <w:rPr>
          <w:spacing w:val="-1"/>
          <w:sz w:val="20"/>
        </w:rPr>
        <w:t>r</w:t>
      </w:r>
      <w:r>
        <w:rPr>
          <w:sz w:val="20"/>
        </w:rPr>
        <w:t>i</w:t>
      </w:r>
      <w:r>
        <w:rPr>
          <w:spacing w:val="-2"/>
          <w:sz w:val="20"/>
        </w:rPr>
        <w:t>g</w:t>
      </w:r>
      <w:r>
        <w:rPr>
          <w:sz w:val="20"/>
        </w:rPr>
        <w:t>hts of</w:t>
      </w:r>
      <w:r>
        <w:rPr>
          <w:spacing w:val="-1"/>
          <w:sz w:val="20"/>
        </w:rPr>
        <w:t xml:space="preserve"> </w:t>
      </w:r>
      <w:r>
        <w:rPr>
          <w:sz w:val="20"/>
        </w:rPr>
        <w:t>the</w:t>
      </w:r>
      <w:r>
        <w:rPr>
          <w:spacing w:val="-1"/>
          <w:sz w:val="20"/>
        </w:rPr>
        <w:t xml:space="preserve"> </w:t>
      </w:r>
      <w:r>
        <w:rPr>
          <w:sz w:val="20"/>
        </w:rPr>
        <w:t>un</w:t>
      </w:r>
      <w:r>
        <w:rPr>
          <w:spacing w:val="2"/>
          <w:sz w:val="20"/>
        </w:rPr>
        <w:t>d</w:t>
      </w:r>
      <w:r>
        <w:rPr>
          <w:spacing w:val="-1"/>
          <w:sz w:val="20"/>
        </w:rPr>
        <w:t>er</w:t>
      </w:r>
      <w:r>
        <w:rPr>
          <w:sz w:val="20"/>
        </w:rPr>
        <w:t>s</w:t>
      </w:r>
      <w:r>
        <w:rPr>
          <w:spacing w:val="3"/>
          <w:sz w:val="20"/>
        </w:rPr>
        <w:t>i</w:t>
      </w:r>
      <w:r>
        <w:rPr>
          <w:sz w:val="20"/>
        </w:rPr>
        <w:t>gn</w:t>
      </w:r>
      <w:r>
        <w:rPr>
          <w:spacing w:val="-1"/>
          <w:sz w:val="20"/>
        </w:rPr>
        <w:t>e</w:t>
      </w:r>
      <w:r>
        <w:rPr>
          <w:sz w:val="20"/>
        </w:rPr>
        <w:t>d b</w:t>
      </w:r>
      <w:r>
        <w:rPr>
          <w:spacing w:val="-1"/>
          <w:sz w:val="20"/>
        </w:rPr>
        <w:t>e</w:t>
      </w:r>
      <w:r>
        <w:rPr>
          <w:sz w:val="20"/>
        </w:rPr>
        <w:t>n</w:t>
      </w:r>
      <w:r>
        <w:rPr>
          <w:spacing w:val="-1"/>
          <w:sz w:val="20"/>
        </w:rPr>
        <w:t>ef</w:t>
      </w:r>
      <w:r>
        <w:rPr>
          <w:spacing w:val="3"/>
          <w:sz w:val="20"/>
        </w:rPr>
        <w:t>i</w:t>
      </w:r>
      <w:r>
        <w:rPr>
          <w:spacing w:val="-1"/>
          <w:sz w:val="20"/>
        </w:rPr>
        <w:t>c</w:t>
      </w:r>
      <w:r>
        <w:rPr>
          <w:sz w:val="20"/>
        </w:rPr>
        <w:t>i</w:t>
      </w:r>
      <w:r>
        <w:rPr>
          <w:spacing w:val="-1"/>
          <w:sz w:val="20"/>
        </w:rPr>
        <w:t>a</w:t>
      </w:r>
      <w:r>
        <w:rPr>
          <w:spacing w:val="4"/>
          <w:sz w:val="20"/>
        </w:rPr>
        <w:t>r</w:t>
      </w:r>
      <w:r>
        <w:rPr>
          <w:sz w:val="20"/>
        </w:rPr>
        <w:t>y</w:t>
      </w:r>
      <w:r>
        <w:rPr>
          <w:spacing w:val="-5"/>
          <w:sz w:val="20"/>
        </w:rPr>
        <w:t xml:space="preserve"> </w:t>
      </w:r>
      <w:r>
        <w:rPr>
          <w:sz w:val="20"/>
        </w:rPr>
        <w:t>to d</w:t>
      </w:r>
      <w:r>
        <w:rPr>
          <w:spacing w:val="2"/>
          <w:sz w:val="20"/>
        </w:rPr>
        <w:t>r</w:t>
      </w:r>
      <w:r>
        <w:rPr>
          <w:spacing w:val="-1"/>
          <w:sz w:val="20"/>
        </w:rPr>
        <w:t>a</w:t>
      </w:r>
      <w:r>
        <w:rPr>
          <w:sz w:val="20"/>
        </w:rPr>
        <w:t xml:space="preserve">w </w:t>
      </w:r>
      <w:r>
        <w:rPr>
          <w:spacing w:val="2"/>
          <w:sz w:val="20"/>
        </w:rPr>
        <w:t>u</w:t>
      </w:r>
      <w:r>
        <w:rPr>
          <w:sz w:val="20"/>
        </w:rPr>
        <w:t>nd</w:t>
      </w:r>
      <w:r>
        <w:rPr>
          <w:spacing w:val="-1"/>
          <w:sz w:val="20"/>
        </w:rPr>
        <w:t>e</w:t>
      </w:r>
      <w:r>
        <w:rPr>
          <w:sz w:val="20"/>
        </w:rPr>
        <w:t>r</w:t>
      </w:r>
      <w:r>
        <w:rPr>
          <w:spacing w:val="-1"/>
          <w:sz w:val="20"/>
        </w:rPr>
        <w:t xml:space="preserve"> </w:t>
      </w:r>
      <w:r>
        <w:rPr>
          <w:sz w:val="20"/>
        </w:rPr>
        <w:t>the</w:t>
      </w:r>
      <w:r>
        <w:rPr>
          <w:spacing w:val="-1"/>
          <w:sz w:val="20"/>
        </w:rPr>
        <w:t xml:space="preserve"> a</w:t>
      </w:r>
      <w:r>
        <w:rPr>
          <w:sz w:val="20"/>
        </w:rPr>
        <w:t>bo</w:t>
      </w:r>
      <w:r>
        <w:rPr>
          <w:spacing w:val="2"/>
          <w:sz w:val="20"/>
        </w:rPr>
        <w:t>v</w:t>
      </w:r>
      <w:r>
        <w:rPr>
          <w:sz w:val="20"/>
        </w:rPr>
        <w:t>e</w:t>
      </w:r>
      <w:r>
        <w:rPr>
          <w:spacing w:val="1"/>
          <w:sz w:val="20"/>
        </w:rPr>
        <w:t xml:space="preserve"> </w:t>
      </w:r>
      <w:r>
        <w:rPr>
          <w:spacing w:val="-3"/>
          <w:sz w:val="20"/>
        </w:rPr>
        <w:t>L</w:t>
      </w:r>
      <w:r>
        <w:rPr>
          <w:spacing w:val="-1"/>
          <w:sz w:val="20"/>
        </w:rPr>
        <w:t>e</w:t>
      </w:r>
      <w:r>
        <w:rPr>
          <w:sz w:val="20"/>
        </w:rPr>
        <w:t>tt</w:t>
      </w:r>
      <w:r>
        <w:rPr>
          <w:spacing w:val="-1"/>
          <w:sz w:val="20"/>
        </w:rPr>
        <w:t>e</w:t>
      </w:r>
      <w:r>
        <w:rPr>
          <w:sz w:val="20"/>
        </w:rPr>
        <w:t>r</w:t>
      </w:r>
      <w:r>
        <w:rPr>
          <w:spacing w:val="-1"/>
          <w:sz w:val="20"/>
        </w:rPr>
        <w:t xml:space="preserve"> </w:t>
      </w:r>
      <w:r>
        <w:rPr>
          <w:spacing w:val="2"/>
          <w:sz w:val="20"/>
        </w:rPr>
        <w:t>o</w:t>
      </w:r>
      <w:r>
        <w:rPr>
          <w:sz w:val="20"/>
        </w:rPr>
        <w:t>f</w:t>
      </w:r>
      <w:r>
        <w:rPr>
          <w:spacing w:val="2"/>
          <w:sz w:val="20"/>
        </w:rPr>
        <w:t xml:space="preserve"> </w:t>
      </w:r>
      <w:r>
        <w:rPr>
          <w:spacing w:val="1"/>
          <w:sz w:val="20"/>
        </w:rPr>
        <w:t>C</w:t>
      </w:r>
      <w:r>
        <w:rPr>
          <w:spacing w:val="-1"/>
          <w:sz w:val="20"/>
        </w:rPr>
        <w:t>re</w:t>
      </w:r>
      <w:r>
        <w:rPr>
          <w:sz w:val="20"/>
        </w:rPr>
        <w:t xml:space="preserve">dit in its </w:t>
      </w:r>
      <w:r>
        <w:rPr>
          <w:spacing w:val="-1"/>
          <w:sz w:val="20"/>
        </w:rPr>
        <w:t>e</w:t>
      </w:r>
      <w:r>
        <w:rPr>
          <w:sz w:val="20"/>
        </w:rPr>
        <w:t>nti</w:t>
      </w:r>
      <w:r>
        <w:rPr>
          <w:spacing w:val="-1"/>
          <w:sz w:val="20"/>
        </w:rPr>
        <w:t>re</w:t>
      </w:r>
      <w:r>
        <w:rPr>
          <w:spacing w:val="3"/>
          <w:sz w:val="20"/>
        </w:rPr>
        <w:t>t</w:t>
      </w:r>
      <w:r>
        <w:rPr>
          <w:spacing w:val="-5"/>
          <w:sz w:val="20"/>
        </w:rPr>
        <w:t>y</w:t>
      </w:r>
      <w:r>
        <w:rPr>
          <w:sz w:val="20"/>
        </w:rPr>
        <w:t>.</w:t>
      </w:r>
    </w:p>
    <w:p w14:paraId="27C50AFB" w14:textId="77777777" w:rsidR="00E842CF" w:rsidRDefault="00E842CF" w:rsidP="00E842CF">
      <w:pPr>
        <w:pStyle w:val="BodyText"/>
        <w:ind w:left="0"/>
        <w:jc w:val="both"/>
        <w:rPr>
          <w:sz w:val="20"/>
          <w:szCs w:val="20"/>
        </w:rPr>
      </w:pPr>
      <w:r>
        <w:rPr>
          <w:spacing w:val="3"/>
          <w:sz w:val="20"/>
          <w:szCs w:val="20"/>
        </w:rPr>
        <w:t>B</w:t>
      </w:r>
      <w:r>
        <w:rPr>
          <w:sz w:val="20"/>
          <w:szCs w:val="20"/>
        </w:rPr>
        <w:t>y</w:t>
      </w:r>
      <w:r>
        <w:rPr>
          <w:spacing w:val="-5"/>
          <w:sz w:val="20"/>
          <w:szCs w:val="20"/>
        </w:rPr>
        <w:t xml:space="preserve"> </w:t>
      </w:r>
      <w:r>
        <w:rPr>
          <w:sz w:val="20"/>
          <w:szCs w:val="20"/>
        </w:rPr>
        <w:t>this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w:t>
      </w:r>
      <w:r>
        <w:rPr>
          <w:sz w:val="20"/>
          <w:szCs w:val="20"/>
        </w:rPr>
        <w:t xml:space="preserve">, </w:t>
      </w:r>
      <w:r>
        <w:rPr>
          <w:spacing w:val="-1"/>
          <w:sz w:val="20"/>
          <w:szCs w:val="20"/>
        </w:rPr>
        <w:t>a</w:t>
      </w:r>
      <w:r>
        <w:rPr>
          <w:sz w:val="20"/>
          <w:szCs w:val="20"/>
        </w:rPr>
        <w:t xml:space="preserve">ll </w:t>
      </w:r>
      <w:r>
        <w:rPr>
          <w:spacing w:val="-1"/>
          <w:sz w:val="20"/>
          <w:szCs w:val="20"/>
        </w:rPr>
        <w:t>r</w:t>
      </w:r>
      <w:r>
        <w:rPr>
          <w:spacing w:val="3"/>
          <w:sz w:val="20"/>
          <w:szCs w:val="20"/>
        </w:rPr>
        <w:t>i</w:t>
      </w:r>
      <w:r>
        <w:rPr>
          <w:spacing w:val="-2"/>
          <w:sz w:val="20"/>
          <w:szCs w:val="20"/>
        </w:rPr>
        <w:t>g</w:t>
      </w:r>
      <w:r>
        <w:rPr>
          <w:sz w:val="20"/>
          <w:szCs w:val="20"/>
        </w:rPr>
        <w:t>hts of</w:t>
      </w:r>
      <w:r>
        <w:rPr>
          <w:spacing w:val="-1"/>
          <w:sz w:val="20"/>
          <w:szCs w:val="20"/>
        </w:rPr>
        <w:t xml:space="preserve"> </w:t>
      </w:r>
      <w:r>
        <w:rPr>
          <w:sz w:val="20"/>
          <w:szCs w:val="20"/>
        </w:rPr>
        <w:t>the</w:t>
      </w:r>
      <w:r>
        <w:rPr>
          <w:spacing w:val="-1"/>
          <w:sz w:val="20"/>
          <w:szCs w:val="20"/>
        </w:rPr>
        <w:t xml:space="preserve"> </w:t>
      </w:r>
      <w:r>
        <w:rPr>
          <w:sz w:val="20"/>
          <w:szCs w:val="20"/>
        </w:rPr>
        <w:t>und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 xml:space="preserve">d </w:t>
      </w:r>
      <w:r>
        <w:rPr>
          <w:spacing w:val="2"/>
          <w:sz w:val="20"/>
          <w:szCs w:val="20"/>
        </w:rPr>
        <w:t>b</w:t>
      </w:r>
      <w:r>
        <w:rPr>
          <w:spacing w:val="-1"/>
          <w:sz w:val="20"/>
          <w:szCs w:val="20"/>
        </w:rPr>
        <w:t>e</w:t>
      </w:r>
      <w:r>
        <w:rPr>
          <w:sz w:val="20"/>
          <w:szCs w:val="20"/>
        </w:rPr>
        <w:t>n</w:t>
      </w:r>
      <w:r>
        <w:rPr>
          <w:spacing w:val="-1"/>
          <w:sz w:val="20"/>
          <w:szCs w:val="20"/>
        </w:rPr>
        <w:t>e</w:t>
      </w:r>
      <w:r>
        <w:rPr>
          <w:spacing w:val="2"/>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h</w:t>
      </w:r>
      <w:r>
        <w:rPr>
          <w:spacing w:val="2"/>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3"/>
          <w:sz w:val="20"/>
          <w:szCs w:val="20"/>
        </w:rPr>
        <w:t>C</w:t>
      </w:r>
      <w:r>
        <w:rPr>
          <w:spacing w:val="-1"/>
          <w:sz w:val="20"/>
          <w:szCs w:val="20"/>
        </w:rPr>
        <w:t>re</w:t>
      </w:r>
      <w:r>
        <w:rPr>
          <w:sz w:val="20"/>
          <w:szCs w:val="20"/>
        </w:rPr>
        <w:t xml:space="preserve">dit </w:t>
      </w:r>
      <w:r>
        <w:rPr>
          <w:spacing w:val="-1"/>
          <w:sz w:val="20"/>
          <w:szCs w:val="20"/>
        </w:rPr>
        <w:t>ar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z w:val="20"/>
          <w:szCs w:val="20"/>
        </w:rPr>
        <w:t>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fer</w:t>
      </w:r>
      <w:r>
        <w:rPr>
          <w:spacing w:val="1"/>
          <w:sz w:val="20"/>
          <w:szCs w:val="20"/>
        </w:rPr>
        <w:t>e</w:t>
      </w:r>
      <w:r>
        <w:rPr>
          <w:sz w:val="20"/>
          <w:szCs w:val="20"/>
        </w:rPr>
        <w:t>e</w:t>
      </w:r>
      <w:r>
        <w:rPr>
          <w:spacing w:val="-1"/>
          <w:sz w:val="20"/>
          <w:szCs w:val="20"/>
        </w:rPr>
        <w:t xml:space="preserve"> a</w:t>
      </w:r>
      <w:r>
        <w:rPr>
          <w:sz w:val="20"/>
          <w:szCs w:val="20"/>
        </w:rPr>
        <w:t>nd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pacing w:val="-1"/>
          <w:sz w:val="20"/>
          <w:szCs w:val="20"/>
        </w:rPr>
        <w:t>re</w:t>
      </w:r>
      <w:r>
        <w:rPr>
          <w:sz w:val="20"/>
          <w:szCs w:val="20"/>
        </w:rPr>
        <w:t>e</w:t>
      </w:r>
      <w:r>
        <w:rPr>
          <w:spacing w:val="1"/>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 th</w:t>
      </w:r>
      <w:r>
        <w:rPr>
          <w:spacing w:val="-1"/>
          <w:sz w:val="20"/>
          <w:szCs w:val="20"/>
        </w:rPr>
        <w:t>ere</w:t>
      </w:r>
      <w:r>
        <w:rPr>
          <w:sz w:val="20"/>
          <w:szCs w:val="20"/>
        </w:rPr>
        <w:t>o</w:t>
      </w:r>
      <w:r>
        <w:rPr>
          <w:spacing w:val="-1"/>
          <w:sz w:val="20"/>
          <w:szCs w:val="20"/>
        </w:rPr>
        <w:t>f</w:t>
      </w:r>
      <w:r>
        <w:rPr>
          <w:sz w:val="20"/>
          <w:szCs w:val="20"/>
        </w:rPr>
        <w:t>, in</w:t>
      </w:r>
      <w:r>
        <w:rPr>
          <w:spacing w:val="-1"/>
          <w:sz w:val="20"/>
          <w:szCs w:val="20"/>
        </w:rPr>
        <w:t>c</w:t>
      </w:r>
      <w:r>
        <w:rPr>
          <w:sz w:val="20"/>
          <w:szCs w:val="20"/>
        </w:rPr>
        <w:t>ludi</w:t>
      </w:r>
      <w:r>
        <w:rPr>
          <w:spacing w:val="2"/>
          <w:sz w:val="20"/>
          <w:szCs w:val="20"/>
        </w:rPr>
        <w:t>n</w:t>
      </w:r>
      <w:r>
        <w:rPr>
          <w:sz w:val="20"/>
          <w:szCs w:val="20"/>
        </w:rPr>
        <w:t>g</w:t>
      </w:r>
      <w:r>
        <w:rPr>
          <w:spacing w:val="-2"/>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 xml:space="preserve">nts </w:t>
      </w:r>
      <w:r>
        <w:rPr>
          <w:spacing w:val="-1"/>
          <w:sz w:val="20"/>
          <w:szCs w:val="20"/>
        </w:rPr>
        <w:t>a</w:t>
      </w:r>
      <w:r>
        <w:rPr>
          <w:sz w:val="20"/>
          <w:szCs w:val="20"/>
        </w:rPr>
        <w:t>nd</w:t>
      </w:r>
      <w:r>
        <w:rPr>
          <w:spacing w:val="2"/>
          <w:sz w:val="20"/>
          <w:szCs w:val="20"/>
        </w:rPr>
        <w:t xml:space="preserve"> </w:t>
      </w:r>
      <w:r>
        <w:rPr>
          <w:spacing w:val="-1"/>
          <w:sz w:val="20"/>
          <w:szCs w:val="20"/>
        </w:rPr>
        <w:t>w</w:t>
      </w:r>
      <w:r>
        <w:rPr>
          <w:sz w:val="20"/>
          <w:szCs w:val="20"/>
        </w:rPr>
        <w:t>h</w:t>
      </w:r>
      <w:r>
        <w:rPr>
          <w:spacing w:val="-1"/>
          <w:sz w:val="20"/>
          <w:szCs w:val="20"/>
        </w:rPr>
        <w:t>e</w:t>
      </w:r>
      <w:r>
        <w:rPr>
          <w:spacing w:val="1"/>
          <w:sz w:val="20"/>
          <w:szCs w:val="20"/>
        </w:rPr>
        <w:t>t</w:t>
      </w:r>
      <w:r>
        <w:rPr>
          <w:sz w:val="20"/>
          <w:szCs w:val="20"/>
        </w:rPr>
        <w:t>h</w:t>
      </w:r>
      <w:r>
        <w:rPr>
          <w:spacing w:val="-1"/>
          <w:sz w:val="20"/>
          <w:szCs w:val="20"/>
        </w:rPr>
        <w:t>e</w:t>
      </w:r>
      <w:r>
        <w:rPr>
          <w:sz w:val="20"/>
          <w:szCs w:val="20"/>
        </w:rPr>
        <w:t>r</w:t>
      </w:r>
      <w:r>
        <w:rPr>
          <w:spacing w:val="-1"/>
          <w:sz w:val="20"/>
          <w:szCs w:val="20"/>
        </w:rPr>
        <w:t xml:space="preserve"> </w:t>
      </w:r>
      <w:r>
        <w:rPr>
          <w:sz w:val="20"/>
          <w:szCs w:val="20"/>
        </w:rPr>
        <w:t>now</w:t>
      </w:r>
      <w:r>
        <w:rPr>
          <w:spacing w:val="2"/>
          <w:sz w:val="20"/>
          <w:szCs w:val="20"/>
        </w:rPr>
        <w:t xml:space="preserve"> </w:t>
      </w:r>
      <w:r>
        <w:rPr>
          <w:spacing w:val="-1"/>
          <w:sz w:val="20"/>
          <w:szCs w:val="20"/>
        </w:rPr>
        <w:t>e</w:t>
      </w:r>
      <w:r>
        <w:rPr>
          <w:spacing w:val="2"/>
          <w:sz w:val="20"/>
          <w:szCs w:val="20"/>
        </w:rPr>
        <w:t>x</w:t>
      </w:r>
      <w:r>
        <w:rPr>
          <w:sz w:val="20"/>
          <w:szCs w:val="20"/>
        </w:rPr>
        <w:t>isting</w:t>
      </w:r>
      <w:r>
        <w:rPr>
          <w:spacing w:val="-2"/>
          <w:sz w:val="20"/>
          <w:szCs w:val="20"/>
        </w:rPr>
        <w:t xml:space="preserve"> </w:t>
      </w:r>
      <w:r>
        <w:rPr>
          <w:sz w:val="20"/>
          <w:szCs w:val="20"/>
        </w:rPr>
        <w:t>or</w:t>
      </w:r>
      <w:r>
        <w:rPr>
          <w:spacing w:val="-1"/>
          <w:sz w:val="20"/>
          <w:szCs w:val="20"/>
        </w:rPr>
        <w:t xml:space="preserve"> </w:t>
      </w:r>
      <w:r>
        <w:rPr>
          <w:sz w:val="20"/>
          <w:szCs w:val="20"/>
        </w:rPr>
        <w:t>h</w:t>
      </w:r>
      <w:r>
        <w:rPr>
          <w:spacing w:val="-1"/>
          <w:sz w:val="20"/>
          <w:szCs w:val="20"/>
        </w:rPr>
        <w:t>ere</w:t>
      </w:r>
      <w:r>
        <w:rPr>
          <w:spacing w:val="1"/>
          <w:sz w:val="20"/>
          <w:szCs w:val="20"/>
        </w:rPr>
        <w:t>a</w:t>
      </w:r>
      <w:r>
        <w:rPr>
          <w:spacing w:val="-1"/>
          <w:sz w:val="20"/>
          <w:szCs w:val="20"/>
        </w:rPr>
        <w:t>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pacing w:val="2"/>
          <w:sz w:val="20"/>
          <w:szCs w:val="20"/>
        </w:rPr>
        <w:t>d</w:t>
      </w:r>
      <w:r>
        <w:rPr>
          <w:spacing w:val="-1"/>
          <w:sz w:val="20"/>
          <w:szCs w:val="20"/>
        </w:rPr>
        <w:t>e</w:t>
      </w:r>
      <w:r>
        <w:rPr>
          <w:sz w:val="20"/>
          <w:szCs w:val="20"/>
        </w:rPr>
        <w:t xml:space="preserve">. All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 xml:space="preserve">nts </w:t>
      </w:r>
      <w:r>
        <w:rPr>
          <w:spacing w:val="-1"/>
          <w:sz w:val="20"/>
          <w:szCs w:val="20"/>
        </w:rPr>
        <w:t>ar</w:t>
      </w:r>
      <w:r>
        <w:rPr>
          <w:sz w:val="20"/>
          <w:szCs w:val="20"/>
        </w:rPr>
        <w:t>e</w:t>
      </w:r>
      <w:r>
        <w:rPr>
          <w:spacing w:val="-1"/>
          <w:sz w:val="20"/>
          <w:szCs w:val="20"/>
        </w:rPr>
        <w:t xml:space="preserve"> </w:t>
      </w:r>
      <w:r>
        <w:rPr>
          <w:sz w:val="20"/>
          <w:szCs w:val="20"/>
        </w:rPr>
        <w:t>to be</w:t>
      </w:r>
      <w:r>
        <w:rPr>
          <w:spacing w:val="-1"/>
          <w:sz w:val="20"/>
          <w:szCs w:val="20"/>
        </w:rPr>
        <w:t xml:space="preserve"> a</w:t>
      </w:r>
      <w:r>
        <w:rPr>
          <w:sz w:val="20"/>
          <w:szCs w:val="20"/>
        </w:rPr>
        <w:t>dvis</w:t>
      </w:r>
      <w:r>
        <w:rPr>
          <w:spacing w:val="-1"/>
          <w:sz w:val="20"/>
          <w:szCs w:val="20"/>
        </w:rPr>
        <w:t>e</w:t>
      </w:r>
      <w:r>
        <w:rPr>
          <w:sz w:val="20"/>
          <w:szCs w:val="20"/>
        </w:rPr>
        <w:t>d di</w:t>
      </w:r>
      <w:r>
        <w:rPr>
          <w:spacing w:val="-1"/>
          <w:sz w:val="20"/>
          <w:szCs w:val="20"/>
        </w:rPr>
        <w:t>r</w:t>
      </w:r>
      <w:r>
        <w:rPr>
          <w:spacing w:val="1"/>
          <w:sz w:val="20"/>
          <w:szCs w:val="20"/>
        </w:rPr>
        <w:t>e</w:t>
      </w:r>
      <w:r>
        <w:rPr>
          <w:spacing w:val="-1"/>
          <w:sz w:val="20"/>
          <w:szCs w:val="20"/>
        </w:rPr>
        <w:t>c</w:t>
      </w:r>
      <w:r>
        <w:rPr>
          <w:sz w:val="20"/>
          <w:szCs w:val="20"/>
        </w:rPr>
        <w:t>t to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ssity</w:t>
      </w:r>
      <w:r>
        <w:rPr>
          <w:spacing w:val="-2"/>
          <w:sz w:val="20"/>
          <w:szCs w:val="20"/>
        </w:rPr>
        <w:t xml:space="preserve"> </w:t>
      </w:r>
      <w:r>
        <w:rPr>
          <w:sz w:val="20"/>
          <w:szCs w:val="20"/>
        </w:rPr>
        <w:t>of</w:t>
      </w:r>
      <w:r>
        <w:rPr>
          <w:spacing w:val="2"/>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z w:val="20"/>
          <w:szCs w:val="20"/>
        </w:rPr>
        <w:t>ons</w:t>
      </w:r>
      <w:r>
        <w:rPr>
          <w:spacing w:val="-1"/>
          <w:sz w:val="20"/>
          <w:szCs w:val="20"/>
        </w:rPr>
        <w:t>e</w:t>
      </w:r>
      <w:r>
        <w:rPr>
          <w:sz w:val="20"/>
          <w:szCs w:val="20"/>
        </w:rPr>
        <w:t xml:space="preserve">nt </w:t>
      </w:r>
      <w:r>
        <w:rPr>
          <w:spacing w:val="2"/>
          <w:sz w:val="20"/>
          <w:szCs w:val="20"/>
        </w:rPr>
        <w:t>o</w:t>
      </w:r>
      <w:r>
        <w:rPr>
          <w:sz w:val="20"/>
          <w:szCs w:val="20"/>
        </w:rPr>
        <w:t>f</w:t>
      </w:r>
      <w:r>
        <w:rPr>
          <w:spacing w:val="-1"/>
          <w:sz w:val="20"/>
          <w:szCs w:val="20"/>
        </w:rPr>
        <w:t xml:space="preserve"> </w:t>
      </w:r>
      <w:r>
        <w:rPr>
          <w:sz w:val="20"/>
          <w:szCs w:val="20"/>
        </w:rPr>
        <w:t>or</w:t>
      </w:r>
      <w:r>
        <w:rPr>
          <w:spacing w:val="-1"/>
          <w:sz w:val="20"/>
          <w:szCs w:val="20"/>
        </w:rPr>
        <w:t xml:space="preserve"> </w:t>
      </w:r>
      <w:r>
        <w:rPr>
          <w:sz w:val="20"/>
          <w:szCs w:val="20"/>
        </w:rPr>
        <w:t>n</w:t>
      </w:r>
      <w:r>
        <w:rPr>
          <w:spacing w:val="2"/>
          <w:sz w:val="20"/>
          <w:szCs w:val="20"/>
        </w:rPr>
        <w:t>o</w:t>
      </w:r>
      <w:r>
        <w:rPr>
          <w:sz w:val="20"/>
          <w:szCs w:val="20"/>
        </w:rPr>
        <w:t>ti</w:t>
      </w:r>
      <w:r>
        <w:rPr>
          <w:spacing w:val="-1"/>
          <w:sz w:val="20"/>
          <w:szCs w:val="20"/>
        </w:rPr>
        <w:t>c</w:t>
      </w:r>
      <w:r>
        <w:rPr>
          <w:sz w:val="20"/>
          <w:szCs w:val="20"/>
        </w:rPr>
        <w:t>e</w:t>
      </w:r>
      <w:r>
        <w:rPr>
          <w:spacing w:val="-1"/>
          <w:sz w:val="20"/>
          <w:szCs w:val="20"/>
        </w:rPr>
        <w:t xml:space="preserve"> </w:t>
      </w:r>
      <w:r>
        <w:rPr>
          <w:sz w:val="20"/>
          <w:szCs w:val="20"/>
        </w:rPr>
        <w:t>to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4D431666" w14:textId="77777777" w:rsidR="00E842CF" w:rsidRDefault="00E842CF" w:rsidP="00E842CF">
      <w:pPr>
        <w:pStyle w:val="BodyText"/>
        <w:ind w:left="0"/>
        <w:jc w:val="both"/>
        <w:rPr>
          <w:sz w:val="20"/>
          <w:szCs w:val="20"/>
        </w:rPr>
      </w:pPr>
    </w:p>
    <w:p w14:paraId="21BF3161" w14:textId="77777777" w:rsidR="00E842CF" w:rsidRDefault="00E842CF" w:rsidP="00E842CF">
      <w:pPr>
        <w:pStyle w:val="BodyText"/>
        <w:ind w:left="0"/>
        <w:jc w:val="both"/>
        <w:rPr>
          <w:spacing w:val="-1"/>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 of</w:t>
      </w:r>
      <w:r>
        <w:rPr>
          <w:spacing w:val="-1"/>
          <w:sz w:val="20"/>
          <w:szCs w:val="20"/>
        </w:rPr>
        <w:t xml:space="preserve"> </w:t>
      </w:r>
      <w:r>
        <w:rPr>
          <w:sz w:val="20"/>
          <w:szCs w:val="20"/>
        </w:rPr>
        <w:t>su</w:t>
      </w:r>
      <w:r>
        <w:rPr>
          <w:spacing w:val="-1"/>
          <w:sz w:val="20"/>
          <w:szCs w:val="20"/>
        </w:rPr>
        <w:t>c</w:t>
      </w:r>
      <w:r>
        <w:rPr>
          <w:sz w:val="20"/>
          <w:szCs w:val="20"/>
        </w:rPr>
        <w:t>h</w:t>
      </w:r>
      <w:r>
        <w:rPr>
          <w:spacing w:val="2"/>
          <w:sz w:val="20"/>
          <w:szCs w:val="20"/>
        </w:rPr>
        <w:t xml:space="preserve"> </w:t>
      </w:r>
      <w:r>
        <w:rPr>
          <w:sz w:val="20"/>
          <w:szCs w:val="20"/>
        </w:rPr>
        <w:t>Letter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 xml:space="preserve">nd </w:t>
      </w:r>
      <w:r>
        <w:rPr>
          <w:spacing w:val="2"/>
          <w:sz w:val="20"/>
          <w:szCs w:val="20"/>
        </w:rPr>
        <w:t>o</w:t>
      </w:r>
      <w:r>
        <w:rPr>
          <w:spacing w:val="-1"/>
          <w:sz w:val="20"/>
          <w:szCs w:val="20"/>
        </w:rPr>
        <w:t>r</w:t>
      </w:r>
      <w:r>
        <w:rPr>
          <w:sz w:val="20"/>
          <w:szCs w:val="20"/>
        </w:rPr>
        <w:t>i</w:t>
      </w:r>
      <w:r>
        <w:rPr>
          <w:spacing w:val="-2"/>
          <w:sz w:val="20"/>
          <w:szCs w:val="20"/>
        </w:rPr>
        <w:t>g</w:t>
      </w:r>
      <w:r>
        <w:rPr>
          <w:sz w:val="20"/>
          <w:szCs w:val="20"/>
        </w:rPr>
        <w:t>i</w:t>
      </w:r>
      <w:r>
        <w:rPr>
          <w:spacing w:val="2"/>
          <w:sz w:val="20"/>
          <w:szCs w:val="20"/>
        </w:rPr>
        <w:t>n</w:t>
      </w:r>
      <w:r>
        <w:rPr>
          <w:spacing w:val="-1"/>
          <w:sz w:val="20"/>
          <w:szCs w:val="20"/>
        </w:rPr>
        <w:t>a</w:t>
      </w:r>
      <w:r>
        <w:rPr>
          <w:sz w:val="20"/>
          <w:szCs w:val="20"/>
        </w:rPr>
        <w:t xml:space="preserve">l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a</w:t>
      </w:r>
      <w:r>
        <w:rPr>
          <w:spacing w:val="5"/>
          <w:sz w:val="20"/>
          <w:szCs w:val="20"/>
        </w:rPr>
        <w:t>n</w:t>
      </w:r>
      <w:r>
        <w:rPr>
          <w:spacing w:val="-5"/>
          <w:sz w:val="20"/>
          <w:szCs w:val="20"/>
        </w:rPr>
        <w:t>y</w:t>
      </w:r>
      <w:r>
        <w:rPr>
          <w:sz w:val="20"/>
          <w:szCs w:val="20"/>
        </w:rPr>
        <w:t xml:space="preserve">, </w:t>
      </w:r>
      <w:r>
        <w:rPr>
          <w:spacing w:val="1"/>
          <w:sz w:val="20"/>
          <w:szCs w:val="20"/>
        </w:rPr>
        <w:t>a</w:t>
      </w:r>
      <w:r>
        <w:rPr>
          <w:spacing w:val="-1"/>
          <w:sz w:val="20"/>
          <w:szCs w:val="20"/>
        </w:rPr>
        <w:t>r</w:t>
      </w:r>
      <w:r>
        <w:rPr>
          <w:sz w:val="20"/>
          <w:szCs w:val="20"/>
        </w:rPr>
        <w:t xml:space="preserve">e </w:t>
      </w:r>
      <w:r>
        <w:rPr>
          <w:spacing w:val="-1"/>
          <w:sz w:val="20"/>
          <w:szCs w:val="20"/>
        </w:rPr>
        <w:t>re</w:t>
      </w:r>
      <w:r>
        <w:rPr>
          <w:sz w:val="20"/>
          <w:szCs w:val="20"/>
        </w:rPr>
        <w:t>tu</w:t>
      </w:r>
      <w:r>
        <w:rPr>
          <w:spacing w:val="-1"/>
          <w:sz w:val="20"/>
          <w:szCs w:val="20"/>
        </w:rPr>
        <w:t>r</w:t>
      </w:r>
      <w:r>
        <w:rPr>
          <w:sz w:val="20"/>
          <w:szCs w:val="20"/>
        </w:rPr>
        <w:t>n</w:t>
      </w:r>
      <w:r>
        <w:rPr>
          <w:spacing w:val="-1"/>
          <w:sz w:val="20"/>
          <w:szCs w:val="20"/>
        </w:rPr>
        <w:t>e</w:t>
      </w:r>
      <w:r>
        <w:rPr>
          <w:sz w:val="20"/>
          <w:szCs w:val="20"/>
        </w:rPr>
        <w:t xml:space="preserve">d </w:t>
      </w:r>
      <w:r>
        <w:rPr>
          <w:spacing w:val="2"/>
          <w:sz w:val="20"/>
          <w:szCs w:val="20"/>
        </w:rPr>
        <w:t>h</w:t>
      </w:r>
      <w:r>
        <w:rPr>
          <w:spacing w:val="-1"/>
          <w:sz w:val="20"/>
          <w:szCs w:val="20"/>
        </w:rPr>
        <w:t>ere</w:t>
      </w:r>
      <w:r>
        <w:rPr>
          <w:sz w:val="20"/>
          <w:szCs w:val="20"/>
        </w:rPr>
        <w:t xml:space="preserve">with, </w:t>
      </w:r>
      <w:r>
        <w:rPr>
          <w:spacing w:val="-1"/>
          <w:sz w:val="20"/>
          <w:szCs w:val="20"/>
        </w:rPr>
        <w:t>a</w:t>
      </w:r>
      <w:r>
        <w:rPr>
          <w:sz w:val="20"/>
          <w:szCs w:val="20"/>
        </w:rPr>
        <w:t>nd</w:t>
      </w:r>
      <w:r>
        <w:rPr>
          <w:spacing w:val="2"/>
          <w:sz w:val="20"/>
          <w:szCs w:val="20"/>
        </w:rPr>
        <w:t xml:space="preserve"> w</w:t>
      </w:r>
      <w:r>
        <w:rPr>
          <w:sz w:val="20"/>
          <w:szCs w:val="20"/>
        </w:rPr>
        <w:t>e</w:t>
      </w:r>
      <w:r>
        <w:rPr>
          <w:spacing w:val="-1"/>
          <w:sz w:val="20"/>
          <w:szCs w:val="20"/>
        </w:rPr>
        <w:t xml:space="preserve"> a</w:t>
      </w:r>
      <w:r>
        <w:rPr>
          <w:sz w:val="20"/>
          <w:szCs w:val="20"/>
        </w:rPr>
        <w:t>sk</w:t>
      </w:r>
      <w:r>
        <w:rPr>
          <w:spacing w:val="5"/>
          <w:sz w:val="20"/>
          <w:szCs w:val="20"/>
        </w:rPr>
        <w:t xml:space="preserve"> </w:t>
      </w:r>
      <w:r>
        <w:rPr>
          <w:spacing w:val="-5"/>
          <w:sz w:val="20"/>
          <w:szCs w:val="20"/>
        </w:rPr>
        <w:t>y</w:t>
      </w:r>
      <w:r>
        <w:rPr>
          <w:sz w:val="20"/>
          <w:szCs w:val="20"/>
        </w:rPr>
        <w:t xml:space="preserve">ou to </w:t>
      </w:r>
      <w:r>
        <w:rPr>
          <w:spacing w:val="-1"/>
          <w:sz w:val="20"/>
          <w:szCs w:val="20"/>
        </w:rPr>
        <w:t>e</w:t>
      </w:r>
      <w:r>
        <w:rPr>
          <w:sz w:val="20"/>
          <w:szCs w:val="20"/>
        </w:rPr>
        <w:t>ndo</w:t>
      </w:r>
      <w:r>
        <w:rPr>
          <w:spacing w:val="-1"/>
          <w:sz w:val="20"/>
          <w:szCs w:val="20"/>
        </w:rPr>
        <w:t>r</w:t>
      </w:r>
      <w:r>
        <w:rPr>
          <w:spacing w:val="3"/>
          <w:sz w:val="20"/>
          <w:szCs w:val="20"/>
        </w:rPr>
        <w:t>s</w:t>
      </w:r>
      <w:r>
        <w:rPr>
          <w:sz w:val="20"/>
          <w:szCs w:val="20"/>
        </w:rPr>
        <w:t>e</w:t>
      </w:r>
      <w:r>
        <w:rPr>
          <w:spacing w:val="-1"/>
          <w:sz w:val="20"/>
          <w:szCs w:val="20"/>
        </w:rPr>
        <w:t xml:space="preserve"> </w:t>
      </w:r>
      <w:r>
        <w:rPr>
          <w:sz w:val="20"/>
          <w:szCs w:val="20"/>
        </w:rPr>
        <w:t>the</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on the </w:t>
      </w:r>
      <w:r>
        <w:rPr>
          <w:spacing w:val="-1"/>
          <w:sz w:val="20"/>
          <w:szCs w:val="20"/>
        </w:rPr>
        <w:t>re</w:t>
      </w:r>
      <w:r>
        <w:rPr>
          <w:sz w:val="20"/>
          <w:szCs w:val="20"/>
        </w:rPr>
        <w:t>v</w:t>
      </w:r>
      <w:r>
        <w:rPr>
          <w:spacing w:val="-1"/>
          <w:sz w:val="20"/>
          <w:szCs w:val="20"/>
        </w:rPr>
        <w:t>er</w:t>
      </w:r>
      <w:r>
        <w:rPr>
          <w:spacing w:val="3"/>
          <w:sz w:val="20"/>
          <w:szCs w:val="20"/>
        </w:rPr>
        <w:t>s</w:t>
      </w:r>
      <w:r>
        <w:rPr>
          <w:sz w:val="20"/>
          <w:szCs w:val="20"/>
        </w:rPr>
        <w:t>e</w:t>
      </w:r>
      <w:r>
        <w:rPr>
          <w:spacing w:val="-1"/>
          <w:sz w:val="20"/>
          <w:szCs w:val="20"/>
        </w:rPr>
        <w:t xml:space="preserve"> </w:t>
      </w:r>
      <w:r>
        <w:rPr>
          <w:sz w:val="20"/>
          <w:szCs w:val="20"/>
        </w:rPr>
        <w:t>th</w:t>
      </w:r>
      <w:r>
        <w:rPr>
          <w:spacing w:val="-1"/>
          <w:sz w:val="20"/>
          <w:szCs w:val="20"/>
        </w:rPr>
        <w:t>e</w:t>
      </w:r>
      <w:r>
        <w:rPr>
          <w:spacing w:val="2"/>
          <w:sz w:val="20"/>
          <w:szCs w:val="20"/>
        </w:rPr>
        <w:t>r</w:t>
      </w:r>
      <w:r>
        <w:rPr>
          <w:spacing w:val="-1"/>
          <w:sz w:val="20"/>
          <w:szCs w:val="20"/>
        </w:rPr>
        <w:t>e</w:t>
      </w:r>
      <w:r>
        <w:rPr>
          <w:sz w:val="20"/>
          <w:szCs w:val="20"/>
        </w:rPr>
        <w:t>o</w:t>
      </w:r>
      <w:r>
        <w:rPr>
          <w:spacing w:val="-1"/>
          <w:sz w:val="20"/>
          <w:szCs w:val="20"/>
        </w:rPr>
        <w:t>f</w:t>
      </w:r>
      <w:r>
        <w:rPr>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f</w:t>
      </w:r>
      <w:r>
        <w:rPr>
          <w:sz w:val="20"/>
          <w:szCs w:val="20"/>
        </w:rPr>
        <w:t>o</w:t>
      </w:r>
      <w:r>
        <w:rPr>
          <w:spacing w:val="-1"/>
          <w:sz w:val="20"/>
          <w:szCs w:val="20"/>
        </w:rPr>
        <w:t>r</w:t>
      </w:r>
      <w:r>
        <w:rPr>
          <w:spacing w:val="2"/>
          <w:sz w:val="20"/>
          <w:szCs w:val="20"/>
        </w:rPr>
        <w:t>w</w:t>
      </w:r>
      <w:r>
        <w:rPr>
          <w:spacing w:val="-1"/>
          <w:sz w:val="20"/>
          <w:szCs w:val="20"/>
        </w:rPr>
        <w:t>ar</w:t>
      </w:r>
      <w:r>
        <w:rPr>
          <w:sz w:val="20"/>
          <w:szCs w:val="20"/>
        </w:rPr>
        <w:t>d th</w:t>
      </w:r>
      <w:r>
        <w:rPr>
          <w:spacing w:val="-1"/>
          <w:sz w:val="20"/>
          <w:szCs w:val="20"/>
        </w:rPr>
        <w:t>e</w:t>
      </w:r>
      <w:r>
        <w:rPr>
          <w:sz w:val="20"/>
          <w:szCs w:val="20"/>
        </w:rPr>
        <w:t>se</w:t>
      </w:r>
      <w:r>
        <w:rPr>
          <w:spacing w:val="-1"/>
          <w:sz w:val="20"/>
          <w:szCs w:val="20"/>
        </w:rPr>
        <w:t xml:space="preserve"> </w:t>
      </w:r>
      <w:r>
        <w:rPr>
          <w:sz w:val="20"/>
          <w:szCs w:val="20"/>
        </w:rPr>
        <w:t>di</w:t>
      </w:r>
      <w:r>
        <w:rPr>
          <w:spacing w:val="2"/>
          <w:sz w:val="20"/>
          <w:szCs w:val="20"/>
        </w:rPr>
        <w:t>r</w:t>
      </w:r>
      <w:r>
        <w:rPr>
          <w:spacing w:val="-1"/>
          <w:sz w:val="20"/>
          <w:szCs w:val="20"/>
        </w:rPr>
        <w:t>ec</w:t>
      </w:r>
      <w:r>
        <w:rPr>
          <w:sz w:val="20"/>
          <w:szCs w:val="20"/>
        </w:rPr>
        <w:t>t to the</w:t>
      </w:r>
      <w:r>
        <w:rPr>
          <w:spacing w:val="-1"/>
          <w:sz w:val="20"/>
          <w:szCs w:val="20"/>
        </w:rPr>
        <w:t xml:space="preserve"> </w:t>
      </w:r>
      <w:r>
        <w:rPr>
          <w:sz w:val="20"/>
          <w:szCs w:val="20"/>
        </w:rPr>
        <w:t>t</w:t>
      </w:r>
      <w:r>
        <w:rPr>
          <w:spacing w:val="-1"/>
          <w:sz w:val="20"/>
          <w:szCs w:val="20"/>
        </w:rPr>
        <w:t>r</w:t>
      </w:r>
      <w:r>
        <w:rPr>
          <w:spacing w:val="1"/>
          <w:sz w:val="20"/>
          <w:szCs w:val="20"/>
        </w:rPr>
        <w:t>a</w:t>
      </w:r>
      <w:r>
        <w:rPr>
          <w:sz w:val="20"/>
          <w:szCs w:val="20"/>
        </w:rPr>
        <w:t>ns</w:t>
      </w:r>
      <w:r>
        <w:rPr>
          <w:spacing w:val="-1"/>
          <w:sz w:val="20"/>
          <w:szCs w:val="20"/>
        </w:rPr>
        <w:t>fer</w:t>
      </w:r>
      <w:r>
        <w:rPr>
          <w:spacing w:val="1"/>
          <w:sz w:val="20"/>
          <w:szCs w:val="20"/>
        </w:rPr>
        <w:t>e</w:t>
      </w:r>
      <w:r>
        <w:rPr>
          <w:sz w:val="20"/>
          <w:szCs w:val="20"/>
        </w:rPr>
        <w:t>e</w:t>
      </w:r>
      <w:r>
        <w:rPr>
          <w:spacing w:val="-1"/>
          <w:sz w:val="20"/>
          <w:szCs w:val="20"/>
        </w:rPr>
        <w:t xml:space="preserve"> </w:t>
      </w:r>
      <w:r>
        <w:rPr>
          <w:sz w:val="20"/>
          <w:szCs w:val="20"/>
        </w:rPr>
        <w:t>with</w:t>
      </w:r>
      <w:r>
        <w:rPr>
          <w:spacing w:val="2"/>
          <w:sz w:val="20"/>
          <w:szCs w:val="20"/>
        </w:rPr>
        <w:t xml:space="preserve"> </w:t>
      </w:r>
      <w:r>
        <w:rPr>
          <w:spacing w:val="-5"/>
          <w:sz w:val="20"/>
          <w:szCs w:val="20"/>
        </w:rPr>
        <w:t>y</w:t>
      </w:r>
      <w:r>
        <w:rPr>
          <w:spacing w:val="2"/>
          <w:sz w:val="20"/>
          <w:szCs w:val="20"/>
        </w:rPr>
        <w:t>o</w:t>
      </w:r>
      <w:r>
        <w:rPr>
          <w:sz w:val="20"/>
          <w:szCs w:val="20"/>
        </w:rPr>
        <w:t>ur</w:t>
      </w:r>
      <w:r>
        <w:rPr>
          <w:spacing w:val="-1"/>
          <w:sz w:val="20"/>
          <w:szCs w:val="20"/>
        </w:rPr>
        <w:t xml:space="preserve"> c</w:t>
      </w:r>
      <w:r>
        <w:rPr>
          <w:sz w:val="20"/>
          <w:szCs w:val="20"/>
        </w:rPr>
        <w:t>usto</w:t>
      </w:r>
      <w:r>
        <w:rPr>
          <w:spacing w:val="3"/>
          <w:sz w:val="20"/>
          <w:szCs w:val="20"/>
        </w:rPr>
        <w:t>m</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of t</w:t>
      </w:r>
      <w:r>
        <w:rPr>
          <w:spacing w:val="-1"/>
          <w:sz w:val="20"/>
          <w:szCs w:val="20"/>
        </w:rPr>
        <w:t>ra</w:t>
      </w:r>
      <w:r>
        <w:rPr>
          <w:sz w:val="20"/>
          <w:szCs w:val="20"/>
        </w:rPr>
        <w:t>ns</w:t>
      </w:r>
      <w:r>
        <w:rPr>
          <w:spacing w:val="-1"/>
          <w:sz w:val="20"/>
          <w:szCs w:val="20"/>
        </w:rPr>
        <w:t>fer.</w:t>
      </w:r>
    </w:p>
    <w:p w14:paraId="3ED62669" w14:textId="77777777" w:rsidR="00E842CF" w:rsidRDefault="00E842CF" w:rsidP="00E842CF">
      <w:pPr>
        <w:pStyle w:val="BodyText"/>
        <w:ind w:left="0"/>
        <w:jc w:val="both"/>
        <w:rPr>
          <w:sz w:val="20"/>
          <w:szCs w:val="20"/>
        </w:rPr>
      </w:pPr>
    </w:p>
    <w:p w14:paraId="388C719F" w14:textId="77777777" w:rsidR="00E842CF" w:rsidRDefault="00E842CF" w:rsidP="00E842CF">
      <w:pPr>
        <w:pStyle w:val="BodyText"/>
        <w:spacing w:after="220"/>
        <w:ind w:left="0"/>
        <w:jc w:val="both"/>
        <w:rPr>
          <w:sz w:val="20"/>
          <w:szCs w:val="20"/>
        </w:rPr>
      </w:pPr>
      <w:r>
        <w:rPr>
          <w:sz w:val="20"/>
          <w:szCs w:val="20"/>
        </w:rPr>
        <w:t xml:space="preserve">Enclosed is remittance of $_____________ in payment of your transfer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EEFB4AE" w14:textId="6D14ABF3" w:rsidR="00E842CF" w:rsidRDefault="00E842CF" w:rsidP="00E842CF">
      <w:pPr>
        <w:pStyle w:val="BodyTextContinued"/>
        <w:rPr>
          <w:sz w:val="20"/>
        </w:rPr>
      </w:pPr>
      <w:r>
        <w:rPr>
          <w:noProof/>
        </w:rPr>
        <mc:AlternateContent>
          <mc:Choice Requires="wps">
            <w:drawing>
              <wp:anchor distT="4294967293" distB="4294967293" distL="114300" distR="114300" simplePos="0" relativeHeight="25166438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E88F" id="Freeform: Shape 828" o:spid="_x0000_s1026" style="position:absolute;margin-left:126pt;margin-top:27.35pt;width:2in;height:0;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6540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7F546" id="Freeform: Shape 827" o:spid="_x0000_s1026" style="position:absolute;margin-left:126pt;margin-top:41.15pt;width:2in;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Pr>
          <w:sz w:val="20"/>
        </w:rPr>
        <w:t>T</w:t>
      </w:r>
      <w:r>
        <w:rPr>
          <w:spacing w:val="-1"/>
          <w:sz w:val="20"/>
        </w:rPr>
        <w:t>ra</w:t>
      </w:r>
      <w:r>
        <w:rPr>
          <w:sz w:val="20"/>
        </w:rPr>
        <w:t>ns</w:t>
      </w:r>
      <w:r>
        <w:rPr>
          <w:spacing w:val="-1"/>
          <w:sz w:val="20"/>
        </w:rPr>
        <w:t>f</w:t>
      </w:r>
      <w:r>
        <w:rPr>
          <w:spacing w:val="1"/>
          <w:sz w:val="20"/>
        </w:rPr>
        <w:t>e</w:t>
      </w:r>
      <w:r>
        <w:rPr>
          <w:sz w:val="20"/>
        </w:rPr>
        <w:t>r</w:t>
      </w:r>
      <w:r>
        <w:rPr>
          <w:spacing w:val="-1"/>
          <w:sz w:val="20"/>
        </w:rPr>
        <w:t xml:space="preserve"> </w:t>
      </w:r>
      <w:r>
        <w:rPr>
          <w:spacing w:val="1"/>
          <w:sz w:val="20"/>
        </w:rPr>
        <w:t>C</w:t>
      </w:r>
      <w:r>
        <w:rPr>
          <w:sz w:val="20"/>
        </w:rPr>
        <w:t xml:space="preserve">ommission </w:t>
      </w:r>
      <w:r>
        <w:rPr>
          <w:spacing w:val="1"/>
          <w:sz w:val="20"/>
        </w:rPr>
        <w:t>C</w:t>
      </w:r>
      <w:r>
        <w:rPr>
          <w:spacing w:val="-2"/>
          <w:sz w:val="20"/>
        </w:rPr>
        <w:t>h</w:t>
      </w:r>
      <w:r>
        <w:rPr>
          <w:spacing w:val="-1"/>
          <w:sz w:val="20"/>
        </w:rPr>
        <w:t>a</w:t>
      </w:r>
      <w:r>
        <w:rPr>
          <w:spacing w:val="2"/>
          <w:sz w:val="20"/>
        </w:rPr>
        <w:t>r</w:t>
      </w:r>
      <w:r>
        <w:rPr>
          <w:spacing w:val="-2"/>
          <w:sz w:val="20"/>
        </w:rPr>
        <w:t>g</w:t>
      </w:r>
      <w:r>
        <w:rPr>
          <w:spacing w:val="-1"/>
          <w:sz w:val="20"/>
        </w:rPr>
        <w:t>e</w:t>
      </w:r>
      <w:r>
        <w:rPr>
          <w:sz w:val="20"/>
        </w:rPr>
        <w:t>s</w:t>
      </w:r>
    </w:p>
    <w:p w14:paraId="4CF361D5" w14:textId="77777777" w:rsidR="00E842CF" w:rsidRDefault="00E842CF" w:rsidP="00E842CF">
      <w:pPr>
        <w:pStyle w:val="BodyTextContinued"/>
        <w:rPr>
          <w:sz w:val="20"/>
        </w:rPr>
      </w:pPr>
    </w:p>
    <w:p w14:paraId="2FFD1480" w14:textId="77777777" w:rsidR="00E842CF" w:rsidRDefault="00E842CF" w:rsidP="00E842CF">
      <w:pPr>
        <w:autoSpaceDE w:val="0"/>
        <w:autoSpaceDN w:val="0"/>
        <w:adjustRightInd w:val="0"/>
        <w:spacing w:before="2" w:line="260" w:lineRule="exact"/>
        <w:rPr>
          <w:sz w:val="20"/>
          <w:szCs w:val="20"/>
        </w:rPr>
      </w:pPr>
    </w:p>
    <w:p w14:paraId="1B085076" w14:textId="77777777" w:rsidR="00E842CF" w:rsidRDefault="00E842CF" w:rsidP="00E842CF">
      <w:pPr>
        <w:rPr>
          <w:spacing w:val="3"/>
          <w:sz w:val="20"/>
          <w:szCs w:val="20"/>
        </w:rPr>
      </w:pPr>
      <w:r>
        <w:rPr>
          <w:spacing w:val="3"/>
          <w:sz w:val="20"/>
          <w:szCs w:val="20"/>
        </w:rPr>
        <w:br w:type="page"/>
      </w:r>
    </w:p>
    <w:p w14:paraId="2903902B" w14:textId="77777777" w:rsidR="00E842CF" w:rsidRDefault="00E842CF" w:rsidP="00E842CF">
      <w:pPr>
        <w:tabs>
          <w:tab w:val="left" w:pos="6620"/>
        </w:tabs>
        <w:autoSpaceDE w:val="0"/>
        <w:autoSpaceDN w:val="0"/>
        <w:adjustRightInd w:val="0"/>
        <w:spacing w:before="29"/>
        <w:ind w:left="140" w:right="-20"/>
        <w:rPr>
          <w:sz w:val="20"/>
          <w:szCs w:val="20"/>
        </w:rPr>
      </w:pPr>
      <w:r>
        <w:rPr>
          <w:spacing w:val="3"/>
          <w:sz w:val="20"/>
          <w:szCs w:val="20"/>
        </w:rPr>
        <w:lastRenderedPageBreak/>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D</w:t>
      </w:r>
      <w:r>
        <w:rPr>
          <w:sz w:val="20"/>
          <w:szCs w:val="20"/>
        </w:rPr>
        <w:tab/>
        <w:t>You</w:t>
      </w:r>
      <w:r>
        <w:rPr>
          <w:spacing w:val="-1"/>
          <w:sz w:val="20"/>
          <w:szCs w:val="20"/>
        </w:rPr>
        <w:t>r</w:t>
      </w:r>
      <w:r>
        <w:rPr>
          <w:sz w:val="20"/>
          <w:szCs w:val="20"/>
        </w:rPr>
        <w:t>s v</w:t>
      </w:r>
      <w:r>
        <w:rPr>
          <w:spacing w:val="-1"/>
          <w:sz w:val="20"/>
          <w:szCs w:val="20"/>
        </w:rPr>
        <w:t>e</w:t>
      </w:r>
      <w:r>
        <w:rPr>
          <w:spacing w:val="4"/>
          <w:sz w:val="20"/>
          <w:szCs w:val="20"/>
        </w:rPr>
        <w:t>r</w:t>
      </w:r>
      <w:r>
        <w:rPr>
          <w:sz w:val="20"/>
          <w:szCs w:val="20"/>
        </w:rPr>
        <w:t>y</w:t>
      </w:r>
      <w:r>
        <w:rPr>
          <w:spacing w:val="-5"/>
          <w:sz w:val="20"/>
          <w:szCs w:val="20"/>
        </w:rPr>
        <w:t xml:space="preserve"> </w:t>
      </w:r>
      <w:r>
        <w:rPr>
          <w:sz w:val="20"/>
          <w:szCs w:val="20"/>
        </w:rPr>
        <w:t>t</w:t>
      </w:r>
      <w:r>
        <w:rPr>
          <w:spacing w:val="-1"/>
          <w:sz w:val="20"/>
          <w:szCs w:val="20"/>
        </w:rPr>
        <w:t>r</w:t>
      </w:r>
      <w:r>
        <w:rPr>
          <w:sz w:val="20"/>
          <w:szCs w:val="20"/>
        </w:rPr>
        <w:t>u</w:t>
      </w:r>
      <w:r>
        <w:rPr>
          <w:spacing w:val="5"/>
          <w:sz w:val="20"/>
          <w:szCs w:val="20"/>
        </w:rPr>
        <w:t>l</w:t>
      </w:r>
      <w:r>
        <w:rPr>
          <w:spacing w:val="-5"/>
          <w:sz w:val="20"/>
          <w:szCs w:val="20"/>
        </w:rPr>
        <w:t>y</w:t>
      </w:r>
      <w:r>
        <w:rPr>
          <w:sz w:val="20"/>
          <w:szCs w:val="20"/>
        </w:rPr>
        <w:t>,</w:t>
      </w:r>
    </w:p>
    <w:p w14:paraId="08BE782C" w14:textId="77777777" w:rsidR="00E842CF" w:rsidRDefault="00E842CF" w:rsidP="00E842CF">
      <w:pPr>
        <w:autoSpaceDE w:val="0"/>
        <w:autoSpaceDN w:val="0"/>
        <w:adjustRightInd w:val="0"/>
        <w:spacing w:before="16" w:line="260" w:lineRule="exact"/>
        <w:rPr>
          <w:sz w:val="20"/>
          <w:szCs w:val="20"/>
        </w:rPr>
      </w:pPr>
    </w:p>
    <w:p w14:paraId="0E14EC74" w14:textId="77777777" w:rsidR="00E842CF" w:rsidRDefault="00E842CF" w:rsidP="00E842CF">
      <w:pPr>
        <w:autoSpaceDE w:val="0"/>
        <w:autoSpaceDN w:val="0"/>
        <w:adjustRightInd w:val="0"/>
        <w:ind w:left="140" w:right="5577"/>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53BFE805" w14:textId="77777777" w:rsidR="00E842CF" w:rsidRDefault="00E842CF" w:rsidP="00E842CF">
      <w:pPr>
        <w:autoSpaceDE w:val="0"/>
        <w:autoSpaceDN w:val="0"/>
        <w:adjustRightInd w:val="0"/>
        <w:spacing w:before="3" w:line="120" w:lineRule="exact"/>
        <w:rPr>
          <w:sz w:val="20"/>
          <w:szCs w:val="20"/>
        </w:rPr>
      </w:pPr>
    </w:p>
    <w:p w14:paraId="0434E568" w14:textId="77777777" w:rsidR="00E842CF" w:rsidRDefault="00E842CF" w:rsidP="00E842CF">
      <w:pPr>
        <w:autoSpaceDE w:val="0"/>
        <w:autoSpaceDN w:val="0"/>
        <w:adjustRightInd w:val="0"/>
        <w:spacing w:line="200" w:lineRule="exact"/>
        <w:rPr>
          <w:sz w:val="20"/>
          <w:szCs w:val="20"/>
        </w:rPr>
      </w:pPr>
    </w:p>
    <w:p w14:paraId="7C51753C" w14:textId="77777777" w:rsidR="00E842CF" w:rsidRDefault="00E842CF" w:rsidP="00E842CF">
      <w:pPr>
        <w:autoSpaceDE w:val="0"/>
        <w:autoSpaceDN w:val="0"/>
        <w:adjustRightInd w:val="0"/>
        <w:spacing w:line="200" w:lineRule="exact"/>
        <w:rPr>
          <w:sz w:val="20"/>
          <w:szCs w:val="20"/>
        </w:rPr>
      </w:pPr>
    </w:p>
    <w:p w14:paraId="5C0B7050" w14:textId="4B9EC428"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643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55752" id="Freeform: Shape 826" o:spid="_x0000_s1026" style="position:absolute;margin-left:90pt;margin-top:1.2pt;width:156pt;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6745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0646" id="Freeform: Shape 825" o:spid="_x0000_s1026" style="position:absolute;margin-left:342pt;margin-top:1.2pt;width:156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spacing w:val="1"/>
          <w:position w:val="-1"/>
          <w:sz w:val="20"/>
          <w:szCs w:val="20"/>
        </w:rPr>
        <w:t>B</w:t>
      </w:r>
      <w:r>
        <w:rPr>
          <w:spacing w:val="-1"/>
          <w:position w:val="-1"/>
          <w:sz w:val="20"/>
          <w:szCs w:val="20"/>
        </w:rPr>
        <w:t>e</w:t>
      </w:r>
      <w:r>
        <w:rPr>
          <w:position w:val="-1"/>
          <w:sz w:val="20"/>
          <w:szCs w:val="20"/>
        </w:rPr>
        <w:t>n</w:t>
      </w:r>
      <w:r>
        <w:rPr>
          <w:spacing w:val="-1"/>
          <w:position w:val="-1"/>
          <w:sz w:val="20"/>
          <w:szCs w:val="20"/>
        </w:rPr>
        <w:t>ef</w:t>
      </w:r>
      <w:r>
        <w:rPr>
          <w:spacing w:val="3"/>
          <w:position w:val="-1"/>
          <w:sz w:val="20"/>
          <w:szCs w:val="20"/>
        </w:rPr>
        <w:t>i</w:t>
      </w:r>
      <w:r>
        <w:rPr>
          <w:spacing w:val="-1"/>
          <w:position w:val="-1"/>
          <w:sz w:val="20"/>
          <w:szCs w:val="20"/>
        </w:rPr>
        <w:t>c</w:t>
      </w:r>
      <w:r>
        <w:rPr>
          <w:position w:val="-1"/>
          <w:sz w:val="20"/>
          <w:szCs w:val="20"/>
        </w:rPr>
        <w:t>i</w:t>
      </w:r>
      <w:r>
        <w:rPr>
          <w:spacing w:val="-1"/>
          <w:position w:val="-1"/>
          <w:sz w:val="20"/>
          <w:szCs w:val="20"/>
        </w:rPr>
        <w:t>a</w:t>
      </w:r>
      <w:r>
        <w:rPr>
          <w:spacing w:val="4"/>
          <w:position w:val="-1"/>
          <w:sz w:val="20"/>
          <w:szCs w:val="20"/>
        </w:rPr>
        <w:t>r</w:t>
      </w:r>
      <w:r>
        <w:rPr>
          <w:position w:val="-1"/>
          <w:sz w:val="20"/>
          <w:szCs w:val="20"/>
        </w:rPr>
        <w:t>y</w:t>
      </w:r>
    </w:p>
    <w:p w14:paraId="3DE08E18" w14:textId="77777777" w:rsidR="00E842CF" w:rsidRDefault="00E842CF" w:rsidP="00E842CF">
      <w:pPr>
        <w:autoSpaceDE w:val="0"/>
        <w:autoSpaceDN w:val="0"/>
        <w:adjustRightInd w:val="0"/>
        <w:spacing w:before="12" w:line="240" w:lineRule="exact"/>
        <w:rPr>
          <w:sz w:val="20"/>
          <w:szCs w:val="20"/>
        </w:rPr>
      </w:pPr>
    </w:p>
    <w:p w14:paraId="6AB8112C" w14:textId="24D8051B"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6848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6D2B" id="Freeform: Shape 824" o:spid="_x0000_s1026" style="position:absolute;margin-left:90pt;margin-top:1.2pt;width:156pt;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277B8C0" w14:textId="77777777" w:rsidR="00E842CF" w:rsidRDefault="00E842CF" w:rsidP="00E842CF">
      <w:pPr>
        <w:autoSpaceDE w:val="0"/>
        <w:autoSpaceDN w:val="0"/>
        <w:adjustRightInd w:val="0"/>
        <w:spacing w:line="200" w:lineRule="exact"/>
        <w:rPr>
          <w:sz w:val="20"/>
          <w:szCs w:val="20"/>
        </w:rPr>
      </w:pPr>
    </w:p>
    <w:p w14:paraId="35F76994" w14:textId="77777777" w:rsidR="00E842CF" w:rsidRDefault="00E842CF" w:rsidP="00E842CF">
      <w:pPr>
        <w:autoSpaceDE w:val="0"/>
        <w:autoSpaceDN w:val="0"/>
        <w:adjustRightInd w:val="0"/>
        <w:spacing w:line="200" w:lineRule="exact"/>
        <w:rPr>
          <w:sz w:val="20"/>
          <w:szCs w:val="20"/>
        </w:rPr>
      </w:pPr>
    </w:p>
    <w:p w14:paraId="6F9A25B5" w14:textId="77777777" w:rsidR="00E842CF" w:rsidRDefault="00E842CF" w:rsidP="00E842CF">
      <w:pPr>
        <w:autoSpaceDE w:val="0"/>
        <w:autoSpaceDN w:val="0"/>
        <w:adjustRightInd w:val="0"/>
        <w:spacing w:line="200" w:lineRule="exact"/>
        <w:rPr>
          <w:sz w:val="20"/>
          <w:szCs w:val="20"/>
        </w:rPr>
      </w:pPr>
    </w:p>
    <w:p w14:paraId="07A593E2" w14:textId="77777777" w:rsidR="00E842CF" w:rsidRDefault="00E842CF" w:rsidP="00E842CF">
      <w:pPr>
        <w:autoSpaceDE w:val="0"/>
        <w:autoSpaceDN w:val="0"/>
        <w:adjustRightInd w:val="0"/>
        <w:spacing w:line="200" w:lineRule="exact"/>
        <w:rPr>
          <w:sz w:val="20"/>
          <w:szCs w:val="20"/>
        </w:rPr>
      </w:pPr>
    </w:p>
    <w:p w14:paraId="7626F3C7" w14:textId="77777777" w:rsidR="00E842CF" w:rsidRDefault="00E842CF" w:rsidP="00E842CF">
      <w:pPr>
        <w:autoSpaceDE w:val="0"/>
        <w:autoSpaceDN w:val="0"/>
        <w:adjustRightInd w:val="0"/>
        <w:spacing w:before="16" w:line="240" w:lineRule="exact"/>
        <w:rPr>
          <w:sz w:val="20"/>
          <w:szCs w:val="20"/>
        </w:rPr>
      </w:pPr>
    </w:p>
    <w:p w14:paraId="4F631FB7" w14:textId="77777777" w:rsidR="00E842CF" w:rsidRDefault="00E842CF" w:rsidP="00E842CF">
      <w:pPr>
        <w:autoSpaceDE w:val="0"/>
        <w:autoSpaceDN w:val="0"/>
        <w:adjustRightInd w:val="0"/>
        <w:ind w:left="140" w:right="5286"/>
        <w:rPr>
          <w:sz w:val="20"/>
          <w:szCs w:val="20"/>
        </w:rPr>
      </w:pPr>
      <w:r>
        <w:rPr>
          <w:spacing w:val="3"/>
          <w:sz w:val="20"/>
          <w:szCs w:val="20"/>
        </w:rPr>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 xml:space="preserve">D </w:t>
      </w:r>
    </w:p>
    <w:p w14:paraId="28C4843A" w14:textId="77777777" w:rsidR="00E842CF" w:rsidRDefault="00E842CF" w:rsidP="00E842CF">
      <w:pPr>
        <w:autoSpaceDE w:val="0"/>
        <w:autoSpaceDN w:val="0"/>
        <w:adjustRightInd w:val="0"/>
        <w:ind w:left="140" w:right="5286"/>
        <w:rPr>
          <w:sz w:val="20"/>
          <w:szCs w:val="20"/>
        </w:rPr>
      </w:pPr>
    </w:p>
    <w:p w14:paraId="16116942" w14:textId="77777777" w:rsidR="00E842CF" w:rsidRDefault="00E842CF" w:rsidP="00E842CF">
      <w:pPr>
        <w:autoSpaceDE w:val="0"/>
        <w:autoSpaceDN w:val="0"/>
        <w:adjustRightInd w:val="0"/>
        <w:ind w:left="140" w:right="5286"/>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r>
        <w:rPr>
          <w:spacing w:val="3"/>
          <w:sz w:val="20"/>
          <w:szCs w:val="20"/>
        </w:rPr>
        <w:t>i</w:t>
      </w:r>
      <w:r>
        <w:rPr>
          <w:spacing w:val="-1"/>
          <w:sz w:val="20"/>
          <w:szCs w:val="20"/>
        </w:rPr>
        <w:t>e</w:t>
      </w:r>
      <w:r>
        <w:rPr>
          <w:sz w:val="20"/>
          <w:szCs w:val="20"/>
        </w:rPr>
        <w:t>s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34FFC7B1" w14:textId="77777777" w:rsidR="00E842CF" w:rsidRDefault="00E842CF" w:rsidP="00E842CF">
      <w:pPr>
        <w:autoSpaceDE w:val="0"/>
        <w:autoSpaceDN w:val="0"/>
        <w:adjustRightInd w:val="0"/>
        <w:ind w:left="140" w:right="5286"/>
        <w:rPr>
          <w:sz w:val="20"/>
          <w:szCs w:val="20"/>
        </w:rPr>
      </w:pPr>
    </w:p>
    <w:p w14:paraId="539CAC6A" w14:textId="77777777" w:rsidR="00E842CF" w:rsidRDefault="00E842CF" w:rsidP="00E842CF">
      <w:pPr>
        <w:autoSpaceDE w:val="0"/>
        <w:autoSpaceDN w:val="0"/>
        <w:adjustRightInd w:val="0"/>
        <w:spacing w:before="7" w:line="240" w:lineRule="exact"/>
        <w:rPr>
          <w:sz w:val="20"/>
          <w:szCs w:val="20"/>
        </w:rPr>
      </w:pPr>
    </w:p>
    <w:p w14:paraId="3C8F338D" w14:textId="11CB4713"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950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FBD2" id="Freeform: Shape 823" o:spid="_x0000_s1026" style="position:absolute;margin-left:90pt;margin-top:1.2pt;width:156pt;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7052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DCD4C" id="Freeform: Shape 822" o:spid="_x0000_s1026" style="position:absolute;margin-left:342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position w:val="-1"/>
          <w:sz w:val="20"/>
          <w:szCs w:val="20"/>
        </w:rPr>
        <w:t>T</w:t>
      </w:r>
      <w:r>
        <w:rPr>
          <w:spacing w:val="-1"/>
          <w:position w:val="-1"/>
          <w:sz w:val="20"/>
          <w:szCs w:val="20"/>
        </w:rPr>
        <w:t>ra</w:t>
      </w:r>
      <w:r>
        <w:rPr>
          <w:position w:val="-1"/>
          <w:sz w:val="20"/>
          <w:szCs w:val="20"/>
        </w:rPr>
        <w:t>n</w:t>
      </w:r>
      <w:r>
        <w:rPr>
          <w:spacing w:val="3"/>
          <w:position w:val="-1"/>
          <w:sz w:val="20"/>
          <w:szCs w:val="20"/>
        </w:rPr>
        <w:t>s</w:t>
      </w:r>
      <w:r>
        <w:rPr>
          <w:spacing w:val="-1"/>
          <w:position w:val="-1"/>
          <w:sz w:val="20"/>
          <w:szCs w:val="20"/>
        </w:rPr>
        <w:t>fe</w:t>
      </w:r>
      <w:r>
        <w:rPr>
          <w:spacing w:val="2"/>
          <w:position w:val="-1"/>
          <w:sz w:val="20"/>
          <w:szCs w:val="20"/>
        </w:rPr>
        <w:t>r</w:t>
      </w:r>
      <w:r>
        <w:rPr>
          <w:spacing w:val="-1"/>
          <w:position w:val="-1"/>
          <w:sz w:val="20"/>
          <w:szCs w:val="20"/>
        </w:rPr>
        <w:t>ee</w:t>
      </w:r>
    </w:p>
    <w:p w14:paraId="5CB98848" w14:textId="77777777" w:rsidR="00E842CF" w:rsidRDefault="00E842CF" w:rsidP="00E842CF">
      <w:pPr>
        <w:autoSpaceDE w:val="0"/>
        <w:autoSpaceDN w:val="0"/>
        <w:adjustRightInd w:val="0"/>
        <w:spacing w:before="12" w:line="240" w:lineRule="exact"/>
        <w:rPr>
          <w:sz w:val="20"/>
          <w:szCs w:val="20"/>
        </w:rPr>
      </w:pPr>
    </w:p>
    <w:p w14:paraId="54AE06C0" w14:textId="3E724DCA"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7155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4FB56" id="Freeform: Shape 821" o:spid="_x0000_s1026" style="position:absolute;margin-left:90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345D05D" w14:textId="77777777" w:rsidR="00E842CF" w:rsidRDefault="00E842CF" w:rsidP="00E842CF">
      <w:pPr>
        <w:jc w:val="both"/>
        <w:rPr>
          <w:b/>
          <w:sz w:val="20"/>
          <w:szCs w:val="20"/>
        </w:rPr>
      </w:pPr>
    </w:p>
    <w:p w14:paraId="185746BF" w14:textId="77777777" w:rsidR="00E842CF" w:rsidRDefault="00E842CF" w:rsidP="00E842CF">
      <w:pPr>
        <w:jc w:val="both"/>
        <w:rPr>
          <w:b/>
          <w:sz w:val="20"/>
          <w:szCs w:val="20"/>
        </w:rPr>
      </w:pPr>
    </w:p>
    <w:p w14:paraId="6741C163" w14:textId="77777777" w:rsidR="00E842CF" w:rsidRDefault="00E842CF" w:rsidP="00E842CF">
      <w:pPr>
        <w:rPr>
          <w:b/>
          <w:sz w:val="20"/>
          <w:szCs w:val="20"/>
        </w:rPr>
      </w:pPr>
      <w:r>
        <w:rPr>
          <w:b/>
          <w:sz w:val="20"/>
          <w:szCs w:val="20"/>
        </w:rPr>
        <w:br w:type="page"/>
      </w:r>
    </w:p>
    <w:p w14:paraId="60A4CF0D" w14:textId="77777777" w:rsidR="00E842CF" w:rsidRPr="0074568E" w:rsidRDefault="00E842CF" w:rsidP="00E842CF">
      <w:pPr>
        <w:jc w:val="center"/>
        <w:rPr>
          <w:b/>
          <w:sz w:val="24"/>
          <w:u w:val="single"/>
        </w:rPr>
      </w:pPr>
      <w:r w:rsidRPr="0074568E">
        <w:rPr>
          <w:b/>
          <w:sz w:val="24"/>
          <w:u w:val="single"/>
        </w:rPr>
        <w:lastRenderedPageBreak/>
        <w:t>Schedule 2 to Exhibit E</w:t>
      </w:r>
    </w:p>
    <w:p w14:paraId="2DA808A1" w14:textId="77777777" w:rsidR="00E842CF" w:rsidRPr="0074568E" w:rsidRDefault="00E842CF" w:rsidP="00E842CF">
      <w:pPr>
        <w:jc w:val="center"/>
        <w:rPr>
          <w:b/>
          <w:sz w:val="24"/>
          <w:u w:val="single"/>
        </w:rPr>
      </w:pPr>
    </w:p>
    <w:p w14:paraId="225FD957" w14:textId="77777777" w:rsidR="00E842CF" w:rsidRPr="0074568E" w:rsidRDefault="00E842CF" w:rsidP="00E842CF">
      <w:pPr>
        <w:autoSpaceDE w:val="0"/>
        <w:autoSpaceDN w:val="0"/>
        <w:adjustRightInd w:val="0"/>
        <w:ind w:left="2711" w:right="2694"/>
        <w:jc w:val="center"/>
        <w:rPr>
          <w:sz w:val="24"/>
        </w:rPr>
      </w:pPr>
      <w:r w:rsidRPr="0074568E">
        <w:rPr>
          <w:b/>
          <w:spacing w:val="1"/>
          <w:sz w:val="24"/>
        </w:rPr>
        <w:t>LETTE</w:t>
      </w:r>
      <w:r w:rsidRPr="0074568E">
        <w:rPr>
          <w:b/>
          <w:sz w:val="24"/>
        </w:rPr>
        <w:t>R OF</w:t>
      </w:r>
      <w:r w:rsidRPr="0074568E">
        <w:rPr>
          <w:b/>
          <w:spacing w:val="-3"/>
          <w:sz w:val="24"/>
        </w:rPr>
        <w:t xml:space="preserve"> F</w:t>
      </w:r>
      <w:r w:rsidRPr="0074568E">
        <w:rPr>
          <w:b/>
          <w:sz w:val="24"/>
        </w:rPr>
        <w:t>U</w:t>
      </w:r>
      <w:r w:rsidRPr="0074568E">
        <w:rPr>
          <w:b/>
          <w:spacing w:val="1"/>
          <w:sz w:val="24"/>
        </w:rPr>
        <w:t>L</w:t>
      </w:r>
      <w:r w:rsidRPr="0074568E">
        <w:rPr>
          <w:b/>
          <w:sz w:val="24"/>
        </w:rPr>
        <w:t>L</w:t>
      </w:r>
      <w:r w:rsidRPr="0074568E">
        <w:rPr>
          <w:b/>
          <w:spacing w:val="1"/>
          <w:sz w:val="24"/>
        </w:rPr>
        <w:t xml:space="preserve"> T</w:t>
      </w:r>
      <w:r w:rsidRPr="0074568E">
        <w:rPr>
          <w:b/>
          <w:sz w:val="24"/>
        </w:rPr>
        <w:t>RAN</w:t>
      </w:r>
      <w:r w:rsidRPr="0074568E">
        <w:rPr>
          <w:b/>
          <w:spacing w:val="1"/>
          <w:sz w:val="24"/>
        </w:rPr>
        <w:t>S</w:t>
      </w:r>
      <w:r w:rsidRPr="0074568E">
        <w:rPr>
          <w:b/>
          <w:spacing w:val="-3"/>
          <w:sz w:val="24"/>
        </w:rPr>
        <w:t>F</w:t>
      </w:r>
      <w:r w:rsidRPr="0074568E">
        <w:rPr>
          <w:b/>
          <w:spacing w:val="1"/>
          <w:sz w:val="24"/>
        </w:rPr>
        <w:t>ER</w:t>
      </w:r>
    </w:p>
    <w:p w14:paraId="522191B5" w14:textId="77777777" w:rsidR="00E842CF" w:rsidRDefault="00E842CF" w:rsidP="00E842CF">
      <w:pPr>
        <w:autoSpaceDE w:val="0"/>
        <w:autoSpaceDN w:val="0"/>
        <w:adjustRightInd w:val="0"/>
        <w:spacing w:before="2" w:line="100" w:lineRule="exact"/>
        <w:rPr>
          <w:sz w:val="20"/>
          <w:szCs w:val="20"/>
        </w:rPr>
      </w:pPr>
    </w:p>
    <w:p w14:paraId="6CDFA1F2" w14:textId="77777777" w:rsidR="00E842CF" w:rsidRDefault="00E842CF" w:rsidP="00E842CF">
      <w:pPr>
        <w:autoSpaceDE w:val="0"/>
        <w:autoSpaceDN w:val="0"/>
        <w:adjustRightInd w:val="0"/>
        <w:spacing w:line="200" w:lineRule="exact"/>
        <w:rPr>
          <w:sz w:val="20"/>
          <w:szCs w:val="20"/>
        </w:rPr>
      </w:pPr>
    </w:p>
    <w:p w14:paraId="5A54AEE8" w14:textId="77777777" w:rsidR="00E842CF" w:rsidRDefault="00E842CF" w:rsidP="00E842CF">
      <w:pPr>
        <w:autoSpaceDE w:val="0"/>
        <w:autoSpaceDN w:val="0"/>
        <w:adjustRightInd w:val="0"/>
        <w:spacing w:line="200" w:lineRule="exact"/>
        <w:rPr>
          <w:sz w:val="20"/>
          <w:szCs w:val="20"/>
        </w:rPr>
      </w:pPr>
    </w:p>
    <w:p w14:paraId="7DC6ECFE" w14:textId="77777777" w:rsidR="00E842CF" w:rsidRDefault="00E842CF" w:rsidP="00E842CF">
      <w:pPr>
        <w:tabs>
          <w:tab w:val="left" w:pos="6060"/>
        </w:tabs>
        <w:autoSpaceDE w:val="0"/>
        <w:autoSpaceDN w:val="0"/>
        <w:adjustRightInd w:val="0"/>
        <w:ind w:left="99" w:right="79"/>
        <w:rPr>
          <w:sz w:val="20"/>
          <w:szCs w:val="20"/>
        </w:rPr>
      </w:pPr>
      <w:r>
        <w:rPr>
          <w:spacing w:val="1"/>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1"/>
          <w:sz w:val="20"/>
          <w:szCs w:val="20"/>
        </w:rPr>
        <w:t xml:space="preserve"> </w:t>
      </w:r>
      <w:r>
        <w:rPr>
          <w:sz w:val="20"/>
          <w:szCs w:val="20"/>
        </w:rPr>
        <w:t>a</w:t>
      </w:r>
      <w:r>
        <w:rPr>
          <w:spacing w:val="1"/>
          <w:sz w:val="20"/>
          <w:szCs w:val="20"/>
        </w:rPr>
        <w:t xml:space="preserve"> </w:t>
      </w:r>
      <w:r>
        <w:rPr>
          <w:spacing w:val="-1"/>
          <w:sz w:val="20"/>
          <w:szCs w:val="20"/>
        </w:rPr>
        <w:t>F</w:t>
      </w:r>
      <w:r>
        <w:rPr>
          <w:sz w:val="20"/>
          <w:szCs w:val="20"/>
        </w:rPr>
        <w:t>ull 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z w:val="20"/>
          <w:szCs w:val="20"/>
        </w:rPr>
        <w:t>low</w:t>
      </w:r>
      <w:r>
        <w:rPr>
          <w:sz w:val="20"/>
          <w:szCs w:val="20"/>
        </w:rPr>
        <w:tab/>
      </w:r>
      <w:r>
        <w:rPr>
          <w:spacing w:val="2"/>
          <w:sz w:val="20"/>
          <w:szCs w:val="20"/>
        </w:rPr>
        <w:t>[</w:t>
      </w:r>
      <w:r>
        <w:rPr>
          <w:sz w:val="20"/>
          <w:szCs w:val="20"/>
        </w:rPr>
        <w:t>N</w:t>
      </w:r>
      <w:r>
        <w:rPr>
          <w:spacing w:val="-1"/>
          <w:sz w:val="20"/>
          <w:szCs w:val="20"/>
        </w:rPr>
        <w:t>a</w:t>
      </w:r>
      <w:r>
        <w:rPr>
          <w:sz w:val="20"/>
          <w:szCs w:val="20"/>
        </w:rPr>
        <w:t>me</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Ba</w:t>
      </w:r>
      <w:r>
        <w:rPr>
          <w:sz w:val="20"/>
          <w:szCs w:val="20"/>
        </w:rPr>
        <w:t>nk]</w:t>
      </w:r>
    </w:p>
    <w:p w14:paraId="537ECFFF" w14:textId="77777777" w:rsidR="00E842CF" w:rsidRDefault="00E842CF" w:rsidP="00E842CF">
      <w:pPr>
        <w:autoSpaceDE w:val="0"/>
        <w:autoSpaceDN w:val="0"/>
        <w:adjustRightInd w:val="0"/>
        <w:spacing w:line="271" w:lineRule="exact"/>
        <w:ind w:right="-20"/>
        <w:rPr>
          <w:sz w:val="20"/>
          <w:szCs w:val="20"/>
        </w:rPr>
      </w:pPr>
      <w:r>
        <w:rPr>
          <w:spacing w:val="-1"/>
          <w:position w:val="-1"/>
          <w:sz w:val="20"/>
          <w:szCs w:val="20"/>
        </w:rPr>
        <w:t>ref</w:t>
      </w:r>
      <w:r>
        <w:rPr>
          <w:spacing w:val="1"/>
          <w:position w:val="-1"/>
          <w:sz w:val="20"/>
          <w:szCs w:val="20"/>
        </w:rPr>
        <w:t>e</w:t>
      </w:r>
      <w:r>
        <w:rPr>
          <w:spacing w:val="-1"/>
          <w:position w:val="-1"/>
          <w:sz w:val="20"/>
          <w:szCs w:val="20"/>
        </w:rPr>
        <w:t>re</w:t>
      </w:r>
      <w:r>
        <w:rPr>
          <w:position w:val="-1"/>
          <w:sz w:val="20"/>
          <w:szCs w:val="20"/>
        </w:rPr>
        <w:t>n</w:t>
      </w:r>
      <w:r>
        <w:rPr>
          <w:spacing w:val="1"/>
          <w:position w:val="-1"/>
          <w:sz w:val="20"/>
          <w:szCs w:val="20"/>
        </w:rPr>
        <w:t>c</w:t>
      </w:r>
      <w:r>
        <w:rPr>
          <w:spacing w:val="-1"/>
          <w:position w:val="-1"/>
          <w:sz w:val="20"/>
          <w:szCs w:val="20"/>
        </w:rPr>
        <w:t>e</w:t>
      </w:r>
      <w:r>
        <w:rPr>
          <w:position w:val="-1"/>
          <w:sz w:val="20"/>
          <w:szCs w:val="20"/>
        </w:rPr>
        <w:t xml:space="preserve">d </w:t>
      </w:r>
      <w:r>
        <w:rPr>
          <w:spacing w:val="1"/>
          <w:position w:val="-1"/>
          <w:sz w:val="20"/>
          <w:szCs w:val="20"/>
        </w:rPr>
        <w:t>S</w:t>
      </w:r>
      <w:r>
        <w:rPr>
          <w:position w:val="-1"/>
          <w:sz w:val="20"/>
          <w:szCs w:val="20"/>
        </w:rPr>
        <w:t>t</w:t>
      </w:r>
      <w:r>
        <w:rPr>
          <w:spacing w:val="-1"/>
          <w:position w:val="-1"/>
          <w:sz w:val="20"/>
          <w:szCs w:val="20"/>
        </w:rPr>
        <w:t>a</w:t>
      </w:r>
      <w:r>
        <w:rPr>
          <w:position w:val="-1"/>
          <w:sz w:val="20"/>
          <w:szCs w:val="20"/>
        </w:rPr>
        <w:t>nd</w:t>
      </w:r>
      <w:r>
        <w:rPr>
          <w:spacing w:val="5"/>
          <w:position w:val="-1"/>
          <w:sz w:val="20"/>
          <w:szCs w:val="20"/>
        </w:rPr>
        <w:t>b</w:t>
      </w:r>
      <w:r>
        <w:rPr>
          <w:position w:val="-1"/>
          <w:sz w:val="20"/>
          <w:szCs w:val="20"/>
        </w:rPr>
        <w:t>y</w:t>
      </w:r>
      <w:r>
        <w:rPr>
          <w:spacing w:val="-2"/>
          <w:position w:val="-1"/>
          <w:sz w:val="20"/>
          <w:szCs w:val="20"/>
        </w:rPr>
        <w:t xml:space="preserve"> </w:t>
      </w:r>
      <w:r>
        <w:rPr>
          <w:spacing w:val="-3"/>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
          <w:position w:val="-1"/>
          <w:sz w:val="20"/>
          <w:szCs w:val="20"/>
        </w:rPr>
        <w:t xml:space="preserve"> </w:t>
      </w:r>
      <w:r>
        <w:rPr>
          <w:position w:val="-1"/>
          <w:sz w:val="20"/>
          <w:szCs w:val="20"/>
        </w:rPr>
        <w:t>of</w:t>
      </w:r>
      <w:r>
        <w:rPr>
          <w:spacing w:val="-1"/>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dit</w:t>
      </w:r>
    </w:p>
    <w:p w14:paraId="42FE5010" w14:textId="77777777" w:rsidR="00E842CF" w:rsidRDefault="00E842CF" w:rsidP="00E842CF">
      <w:pPr>
        <w:autoSpaceDE w:val="0"/>
        <w:autoSpaceDN w:val="0"/>
        <w:adjustRightInd w:val="0"/>
        <w:spacing w:line="200" w:lineRule="exact"/>
        <w:rPr>
          <w:sz w:val="20"/>
          <w:szCs w:val="20"/>
        </w:rPr>
      </w:pPr>
    </w:p>
    <w:p w14:paraId="31525B44" w14:textId="77777777" w:rsidR="00E842CF" w:rsidRDefault="00E842CF" w:rsidP="00E842C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E842CF" w14:paraId="7655ED3B" w14:textId="77777777" w:rsidTr="00F00469">
        <w:tc>
          <w:tcPr>
            <w:tcW w:w="4108" w:type="dxa"/>
            <w:hideMark/>
          </w:tcPr>
          <w:p w14:paraId="3F84174B" w14:textId="77777777" w:rsidR="00E842CF" w:rsidRDefault="00E842CF" w:rsidP="00F00469">
            <w:pPr>
              <w:autoSpaceDE w:val="0"/>
              <w:autoSpaceDN w:val="0"/>
              <w:adjustRightInd w:val="0"/>
              <w:spacing w:before="29"/>
              <w:ind w:right="-76"/>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c>
          <w:tcPr>
            <w:tcW w:w="5130" w:type="dxa"/>
            <w:hideMark/>
          </w:tcPr>
          <w:p w14:paraId="497E7F0C" w14:textId="77777777" w:rsidR="00E842CF" w:rsidRDefault="00E842CF" w:rsidP="00F00469">
            <w:pPr>
              <w:autoSpaceDE w:val="0"/>
              <w:autoSpaceDN w:val="0"/>
              <w:adjustRightInd w:val="0"/>
              <w:spacing w:before="29"/>
              <w:ind w:right="-76"/>
              <w:rPr>
                <w:sz w:val="20"/>
                <w:szCs w:val="20"/>
              </w:rPr>
            </w:pPr>
            <w:r>
              <w:rPr>
                <w:sz w:val="20"/>
                <w:szCs w:val="20"/>
              </w:rPr>
              <w:t>Reference: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DCD14B" w14:textId="77777777" w:rsidR="00E842CF" w:rsidRDefault="00E842CF" w:rsidP="00F00469">
            <w:pPr>
              <w:autoSpaceDE w:val="0"/>
              <w:autoSpaceDN w:val="0"/>
              <w:adjustRightInd w:val="0"/>
              <w:spacing w:before="29"/>
              <w:ind w:right="-76"/>
              <w:rPr>
                <w:sz w:val="20"/>
                <w:szCs w:val="20"/>
              </w:rPr>
            </w:pPr>
            <w:r>
              <w:rPr>
                <w:sz w:val="20"/>
                <w:szCs w:val="20"/>
              </w:rPr>
              <w:t>(Issuing Bank’s Letter of Credit Number</w:t>
            </w:r>
          </w:p>
        </w:tc>
      </w:tr>
      <w:tr w:rsidR="00E842CF" w14:paraId="34687F1C" w14:textId="77777777" w:rsidTr="00F00469">
        <w:tc>
          <w:tcPr>
            <w:tcW w:w="4108" w:type="dxa"/>
            <w:hideMark/>
          </w:tcPr>
          <w:p w14:paraId="597AD91B" w14:textId="77777777" w:rsidR="00E842CF" w:rsidRDefault="00E842CF" w:rsidP="00F00469">
            <w:pPr>
              <w:autoSpaceDE w:val="0"/>
              <w:autoSpaceDN w:val="0"/>
              <w:adjustRightInd w:val="0"/>
              <w:spacing w:before="29"/>
              <w:ind w:right="-76"/>
              <w:rPr>
                <w:sz w:val="20"/>
                <w:szCs w:val="20"/>
              </w:rPr>
            </w:pPr>
            <w:r>
              <w:rPr>
                <w:sz w:val="20"/>
                <w:szCs w:val="20"/>
              </w:rPr>
              <w:t>To: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E7D792" w14:textId="77777777" w:rsidR="00E842CF" w:rsidRDefault="00E842CF" w:rsidP="00F00469">
            <w:pPr>
              <w:autoSpaceDE w:val="0"/>
              <w:autoSpaceDN w:val="0"/>
              <w:adjustRightInd w:val="0"/>
              <w:spacing w:before="29"/>
              <w:ind w:right="-76"/>
              <w:rPr>
                <w:sz w:val="20"/>
                <w:szCs w:val="20"/>
              </w:rPr>
            </w:pPr>
            <w:r>
              <w:rPr>
                <w:sz w:val="20"/>
                <w:szCs w:val="20"/>
              </w:rPr>
              <w:t>“Transferring Bank”</w:t>
            </w:r>
          </w:p>
        </w:tc>
        <w:tc>
          <w:tcPr>
            <w:tcW w:w="5130" w:type="dxa"/>
            <w:hideMark/>
          </w:tcPr>
          <w:p w14:paraId="5145D20E" w14:textId="77777777" w:rsidR="00E842CF" w:rsidRDefault="00E842CF" w:rsidP="00F00469">
            <w:pPr>
              <w:autoSpaceDE w:val="0"/>
              <w:autoSpaceDN w:val="0"/>
              <w:adjustRightInd w:val="0"/>
              <w:spacing w:before="29"/>
              <w:ind w:right="-7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985101" w14:textId="77777777" w:rsidR="00E842CF" w:rsidRDefault="00E842CF" w:rsidP="00F00469">
            <w:pPr>
              <w:autoSpaceDE w:val="0"/>
              <w:autoSpaceDN w:val="0"/>
              <w:adjustRightInd w:val="0"/>
              <w:spacing w:before="29"/>
              <w:ind w:right="-76"/>
              <w:rPr>
                <w:sz w:val="20"/>
                <w:szCs w:val="20"/>
              </w:rPr>
            </w:pPr>
            <w:r>
              <w:rPr>
                <w:sz w:val="20"/>
                <w:szCs w:val="20"/>
              </w:rPr>
              <w:t>(Advising Bank’s Reference Number, if applicable)</w:t>
            </w:r>
          </w:p>
        </w:tc>
      </w:tr>
    </w:tbl>
    <w:p w14:paraId="27E136CE" w14:textId="77777777" w:rsidR="00E842CF" w:rsidRDefault="00E842CF" w:rsidP="00E842CF">
      <w:pPr>
        <w:autoSpaceDE w:val="0"/>
        <w:autoSpaceDN w:val="0"/>
        <w:adjustRightInd w:val="0"/>
        <w:spacing w:line="200" w:lineRule="exact"/>
        <w:rPr>
          <w:sz w:val="20"/>
          <w:szCs w:val="20"/>
        </w:rPr>
      </w:pPr>
    </w:p>
    <w:p w14:paraId="06004A51" w14:textId="77777777" w:rsidR="00E842CF" w:rsidRDefault="00E842CF" w:rsidP="00E842CF">
      <w:pPr>
        <w:autoSpaceDE w:val="0"/>
        <w:autoSpaceDN w:val="0"/>
        <w:adjustRightInd w:val="0"/>
        <w:spacing w:before="7" w:line="220" w:lineRule="exact"/>
        <w:rPr>
          <w:sz w:val="20"/>
          <w:szCs w:val="20"/>
        </w:rPr>
      </w:pPr>
    </w:p>
    <w:p w14:paraId="542FB1DB" w14:textId="77777777" w:rsidR="00E842CF" w:rsidRDefault="00E842CF" w:rsidP="000D0689">
      <w:pPr>
        <w:autoSpaceDE w:val="0"/>
        <w:autoSpaceDN w:val="0"/>
        <w:adjustRightInd w:val="0"/>
        <w:ind w:right="177"/>
        <w:rPr>
          <w:sz w:val="20"/>
          <w:szCs w:val="20"/>
        </w:rPr>
      </w:pPr>
      <w:r>
        <w:rPr>
          <w:spacing w:val="4"/>
          <w:sz w:val="20"/>
          <w:szCs w:val="20"/>
        </w:rPr>
        <w:t>W</w:t>
      </w:r>
      <w:r>
        <w:rPr>
          <w:spacing w:val="-1"/>
          <w:sz w:val="20"/>
          <w:szCs w:val="20"/>
        </w:rPr>
        <w:t>e</w:t>
      </w:r>
      <w:r>
        <w:rPr>
          <w:sz w:val="20"/>
          <w:szCs w:val="20"/>
        </w:rPr>
        <w:t>,</w:t>
      </w:r>
      <w:r>
        <w:rPr>
          <w:spacing w:val="14"/>
          <w:sz w:val="20"/>
          <w:szCs w:val="20"/>
        </w:rPr>
        <w:t xml:space="preserve"> </w:t>
      </w:r>
      <w:r>
        <w:rPr>
          <w:sz w:val="20"/>
          <w:szCs w:val="20"/>
        </w:rPr>
        <w:t>the</w:t>
      </w:r>
      <w:r>
        <w:rPr>
          <w:spacing w:val="16"/>
          <w:sz w:val="20"/>
          <w:szCs w:val="20"/>
        </w:rPr>
        <w:t xml:space="preserve"> </w:t>
      </w:r>
      <w:r>
        <w:rPr>
          <w:spacing w:val="-2"/>
          <w:sz w:val="20"/>
          <w:szCs w:val="20"/>
        </w:rPr>
        <w:t>u</w:t>
      </w:r>
      <w:r>
        <w:rPr>
          <w:sz w:val="20"/>
          <w:szCs w:val="20"/>
        </w:rPr>
        <w:t>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d</w:t>
      </w:r>
      <w:r>
        <w:rPr>
          <w:spacing w:val="12"/>
          <w:sz w:val="20"/>
          <w:szCs w:val="20"/>
        </w:rPr>
        <w:t xml:space="preserve"> </w:t>
      </w:r>
      <w:r>
        <w:rPr>
          <w:spacing w:val="-3"/>
          <w:sz w:val="20"/>
          <w:szCs w:val="20"/>
        </w:rPr>
        <w:t>“</w:t>
      </w:r>
      <w:r>
        <w:rPr>
          <w:spacing w:val="-1"/>
          <w:sz w:val="20"/>
          <w:szCs w:val="20"/>
        </w:rPr>
        <w:t>F</w:t>
      </w:r>
      <w:r>
        <w:rPr>
          <w:spacing w:val="3"/>
          <w:sz w:val="20"/>
          <w:szCs w:val="20"/>
        </w:rPr>
        <w:t>i</w:t>
      </w:r>
      <w:r>
        <w:rPr>
          <w:spacing w:val="-1"/>
          <w:sz w:val="20"/>
          <w:szCs w:val="20"/>
        </w:rPr>
        <w:t>r</w:t>
      </w:r>
      <w:r>
        <w:rPr>
          <w:spacing w:val="3"/>
          <w:sz w:val="20"/>
          <w:szCs w:val="20"/>
        </w:rPr>
        <w:t>s</w:t>
      </w:r>
      <w:r>
        <w:rPr>
          <w:sz w:val="20"/>
          <w:szCs w:val="20"/>
        </w:rPr>
        <w:t>t</w:t>
      </w:r>
      <w:r>
        <w:rPr>
          <w:spacing w:val="1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6"/>
          <w:sz w:val="20"/>
          <w:szCs w:val="20"/>
        </w:rPr>
        <w:t>r</w:t>
      </w:r>
      <w:r>
        <w:rPr>
          <w:spacing w:val="-10"/>
          <w:sz w:val="20"/>
          <w:szCs w:val="20"/>
        </w:rPr>
        <w:t>y</w:t>
      </w:r>
      <w:r>
        <w:rPr>
          <w:spacing w:val="1"/>
          <w:sz w:val="20"/>
          <w:szCs w:val="20"/>
        </w:rPr>
        <w:t>”</w:t>
      </w:r>
      <w:r>
        <w:rPr>
          <w:sz w:val="20"/>
          <w:szCs w:val="20"/>
        </w:rPr>
        <w:t>,</w:t>
      </w:r>
      <w:r>
        <w:rPr>
          <w:spacing w:val="7"/>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pacing w:val="7"/>
          <w:sz w:val="20"/>
          <w:szCs w:val="20"/>
        </w:rPr>
        <w:t>b</w:t>
      </w:r>
      <w:r>
        <w:rPr>
          <w:sz w:val="20"/>
          <w:szCs w:val="20"/>
        </w:rPr>
        <w:t>y</w:t>
      </w:r>
      <w:r>
        <w:rPr>
          <w:spacing w:val="7"/>
          <w:sz w:val="20"/>
          <w:szCs w:val="20"/>
        </w:rPr>
        <w:t xml:space="preserve"> </w:t>
      </w:r>
      <w:r>
        <w:rPr>
          <w:sz w:val="20"/>
          <w:szCs w:val="20"/>
        </w:rPr>
        <w:t>i</w:t>
      </w:r>
      <w:r>
        <w:rPr>
          <w:spacing w:val="-1"/>
          <w:sz w:val="20"/>
          <w:szCs w:val="20"/>
        </w:rPr>
        <w:t>rre</w:t>
      </w:r>
      <w:r>
        <w:rPr>
          <w:sz w:val="20"/>
          <w:szCs w:val="20"/>
        </w:rPr>
        <w:t>v</w:t>
      </w:r>
      <w:r>
        <w:rPr>
          <w:spacing w:val="2"/>
          <w:sz w:val="20"/>
          <w:szCs w:val="20"/>
        </w:rPr>
        <w:t>o</w:t>
      </w:r>
      <w:r>
        <w:rPr>
          <w:spacing w:val="-1"/>
          <w:sz w:val="20"/>
          <w:szCs w:val="20"/>
        </w:rPr>
        <w:t>ca</w:t>
      </w:r>
      <w:r>
        <w:rPr>
          <w:sz w:val="20"/>
          <w:szCs w:val="20"/>
        </w:rPr>
        <w:t>b</w:t>
      </w:r>
      <w:r>
        <w:rPr>
          <w:spacing w:val="8"/>
          <w:sz w:val="20"/>
          <w:szCs w:val="20"/>
        </w:rPr>
        <w:t>l</w:t>
      </w:r>
      <w:r>
        <w:rPr>
          <w:sz w:val="20"/>
          <w:szCs w:val="20"/>
        </w:rPr>
        <w:t>y</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w:t>
      </w:r>
      <w:r>
        <w:rPr>
          <w:spacing w:val="3"/>
          <w:sz w:val="20"/>
          <w:szCs w:val="20"/>
        </w:rPr>
        <w:t>s</w:t>
      </w:r>
      <w:r>
        <w:rPr>
          <w:spacing w:val="-3"/>
          <w:sz w:val="20"/>
          <w:szCs w:val="20"/>
        </w:rPr>
        <w:t>f</w:t>
      </w:r>
      <w:r>
        <w:rPr>
          <w:spacing w:val="-1"/>
          <w:sz w:val="20"/>
          <w:szCs w:val="20"/>
        </w:rPr>
        <w:t>e</w:t>
      </w:r>
      <w:r>
        <w:rPr>
          <w:sz w:val="20"/>
          <w:szCs w:val="20"/>
        </w:rPr>
        <w:t>r</w:t>
      </w:r>
      <w:r>
        <w:rPr>
          <w:spacing w:val="14"/>
          <w:sz w:val="20"/>
          <w:szCs w:val="20"/>
        </w:rPr>
        <w:t xml:space="preserve"> </w:t>
      </w:r>
      <w:r>
        <w:rPr>
          <w:spacing w:val="-1"/>
          <w:sz w:val="20"/>
          <w:szCs w:val="20"/>
        </w:rPr>
        <w:t>a</w:t>
      </w:r>
      <w:r>
        <w:rPr>
          <w:sz w:val="20"/>
          <w:szCs w:val="20"/>
        </w:rPr>
        <w:t>ll</w:t>
      </w:r>
      <w:r>
        <w:rPr>
          <w:spacing w:val="15"/>
          <w:sz w:val="20"/>
          <w:szCs w:val="20"/>
        </w:rPr>
        <w:t xml:space="preserve"> </w:t>
      </w:r>
      <w:r>
        <w:rPr>
          <w:spacing w:val="2"/>
          <w:sz w:val="20"/>
          <w:szCs w:val="20"/>
        </w:rPr>
        <w:t>o</w:t>
      </w:r>
      <w:r>
        <w:rPr>
          <w:sz w:val="20"/>
          <w:szCs w:val="20"/>
        </w:rPr>
        <w:t>f</w:t>
      </w:r>
      <w:r>
        <w:rPr>
          <w:spacing w:val="14"/>
          <w:sz w:val="20"/>
          <w:szCs w:val="20"/>
        </w:rPr>
        <w:t xml:space="preserve"> </w:t>
      </w:r>
      <w:r>
        <w:rPr>
          <w:sz w:val="20"/>
          <w:szCs w:val="20"/>
        </w:rPr>
        <w:t>our</w:t>
      </w:r>
      <w:r>
        <w:rPr>
          <w:spacing w:val="14"/>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w:t>
      </w:r>
      <w:r>
        <w:rPr>
          <w:spacing w:val="12"/>
          <w:sz w:val="20"/>
          <w:szCs w:val="20"/>
        </w:rPr>
        <w:t xml:space="preserve"> </w:t>
      </w:r>
      <w:r>
        <w:rPr>
          <w:sz w:val="20"/>
          <w:szCs w:val="20"/>
        </w:rPr>
        <w:t xml:space="preserve">to </w:t>
      </w:r>
      <w:r>
        <w:rPr>
          <w:position w:val="1"/>
          <w:sz w:val="20"/>
          <w:szCs w:val="20"/>
        </w:rPr>
        <w:t>d</w:t>
      </w:r>
      <w:r>
        <w:rPr>
          <w:spacing w:val="2"/>
          <w:position w:val="1"/>
          <w:sz w:val="20"/>
          <w:szCs w:val="20"/>
        </w:rPr>
        <w:t>r</w:t>
      </w:r>
      <w:r>
        <w:rPr>
          <w:spacing w:val="1"/>
          <w:position w:val="1"/>
          <w:sz w:val="20"/>
          <w:szCs w:val="20"/>
        </w:rPr>
        <w:t>a</w:t>
      </w:r>
      <w:r>
        <w:rPr>
          <w:position w:val="1"/>
          <w:sz w:val="20"/>
          <w:szCs w:val="20"/>
        </w:rPr>
        <w:t>w</w:t>
      </w:r>
      <w:r>
        <w:rPr>
          <w:spacing w:val="9"/>
          <w:position w:val="1"/>
          <w:sz w:val="20"/>
          <w:szCs w:val="20"/>
        </w:rPr>
        <w:t xml:space="preserve"> </w:t>
      </w:r>
      <w:r>
        <w:rPr>
          <w:position w:val="1"/>
          <w:sz w:val="20"/>
          <w:szCs w:val="20"/>
        </w:rPr>
        <w:t>un</w:t>
      </w:r>
      <w:r>
        <w:rPr>
          <w:spacing w:val="2"/>
          <w:position w:val="1"/>
          <w:sz w:val="20"/>
          <w:szCs w:val="20"/>
        </w:rPr>
        <w:t>d</w:t>
      </w:r>
      <w:r>
        <w:rPr>
          <w:spacing w:val="-1"/>
          <w:position w:val="1"/>
          <w:sz w:val="20"/>
          <w:szCs w:val="20"/>
        </w:rPr>
        <w:t>e</w:t>
      </w:r>
      <w:r>
        <w:rPr>
          <w:position w:val="1"/>
          <w:sz w:val="20"/>
          <w:szCs w:val="20"/>
        </w:rPr>
        <w:t>r</w:t>
      </w:r>
      <w:r>
        <w:rPr>
          <w:spacing w:val="11"/>
          <w:position w:val="1"/>
          <w:sz w:val="20"/>
          <w:szCs w:val="20"/>
        </w:rPr>
        <w:t xml:space="preserve"> </w:t>
      </w:r>
      <w:r>
        <w:rPr>
          <w:position w:val="1"/>
          <w:sz w:val="20"/>
          <w:szCs w:val="20"/>
        </w:rPr>
        <w:t>the</w:t>
      </w:r>
      <w:r>
        <w:rPr>
          <w:spacing w:val="16"/>
          <w:position w:val="1"/>
          <w:sz w:val="20"/>
          <w:szCs w:val="20"/>
        </w:rPr>
        <w:t xml:space="preserve"> </w:t>
      </w:r>
      <w:r>
        <w:rPr>
          <w:spacing w:val="-1"/>
          <w:position w:val="1"/>
          <w:sz w:val="20"/>
          <w:szCs w:val="20"/>
        </w:rPr>
        <w:t>a</w:t>
      </w:r>
      <w:r>
        <w:rPr>
          <w:spacing w:val="2"/>
          <w:position w:val="1"/>
          <w:sz w:val="20"/>
          <w:szCs w:val="20"/>
        </w:rPr>
        <w:t>b</w:t>
      </w:r>
      <w:r>
        <w:rPr>
          <w:position w:val="1"/>
          <w:sz w:val="20"/>
          <w:szCs w:val="20"/>
        </w:rPr>
        <w:t>ove</w:t>
      </w:r>
      <w:r>
        <w:rPr>
          <w:spacing w:val="13"/>
          <w:position w:val="1"/>
          <w:sz w:val="20"/>
          <w:szCs w:val="20"/>
        </w:rPr>
        <w:t xml:space="preserve"> </w:t>
      </w:r>
      <w:r>
        <w:rPr>
          <w:spacing w:val="-1"/>
          <w:position w:val="1"/>
          <w:sz w:val="20"/>
          <w:szCs w:val="20"/>
        </w:rPr>
        <w:t>r</w:t>
      </w:r>
      <w:r>
        <w:rPr>
          <w:spacing w:val="1"/>
          <w:position w:val="1"/>
          <w:sz w:val="20"/>
          <w:szCs w:val="20"/>
        </w:rPr>
        <w:t>e</w:t>
      </w:r>
      <w:r>
        <w:rPr>
          <w:spacing w:val="-1"/>
          <w:position w:val="1"/>
          <w:sz w:val="20"/>
          <w:szCs w:val="20"/>
        </w:rPr>
        <w:t>fer</w:t>
      </w:r>
      <w:r>
        <w:rPr>
          <w:spacing w:val="1"/>
          <w:position w:val="1"/>
          <w:sz w:val="20"/>
          <w:szCs w:val="20"/>
        </w:rPr>
        <w:t>e</w:t>
      </w:r>
      <w:r>
        <w:rPr>
          <w:position w:val="1"/>
          <w:sz w:val="20"/>
          <w:szCs w:val="20"/>
        </w:rPr>
        <w:t>n</w:t>
      </w:r>
      <w:r>
        <w:rPr>
          <w:spacing w:val="1"/>
          <w:position w:val="1"/>
          <w:sz w:val="20"/>
          <w:szCs w:val="20"/>
        </w:rPr>
        <w:t>c</w:t>
      </w:r>
      <w:r>
        <w:rPr>
          <w:spacing w:val="-1"/>
          <w:position w:val="1"/>
          <w:sz w:val="20"/>
          <w:szCs w:val="20"/>
        </w:rPr>
        <w:t>e</w:t>
      </w:r>
      <w:r>
        <w:rPr>
          <w:position w:val="1"/>
          <w:sz w:val="20"/>
          <w:szCs w:val="20"/>
        </w:rPr>
        <w:t>d</w:t>
      </w:r>
      <w:r>
        <w:rPr>
          <w:spacing w:val="12"/>
          <w:position w:val="1"/>
          <w:sz w:val="20"/>
          <w:szCs w:val="20"/>
        </w:rPr>
        <w:t xml:space="preserve"> </w:t>
      </w:r>
      <w:r>
        <w:rPr>
          <w:spacing w:val="-5"/>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4"/>
          <w:position w:val="1"/>
          <w:sz w:val="20"/>
          <w:szCs w:val="20"/>
        </w:rPr>
        <w:t xml:space="preserve"> </w:t>
      </w:r>
      <w:r>
        <w:rPr>
          <w:position w:val="1"/>
          <w:sz w:val="20"/>
          <w:szCs w:val="20"/>
        </w:rPr>
        <w:t>of</w:t>
      </w:r>
      <w:r>
        <w:rPr>
          <w:spacing w:val="-1"/>
          <w:position w:val="1"/>
          <w:sz w:val="20"/>
          <w:szCs w:val="20"/>
        </w:rPr>
        <w:t xml:space="preserve"> </w:t>
      </w:r>
      <w:r>
        <w:rPr>
          <w:spacing w:val="1"/>
          <w:sz w:val="20"/>
          <w:szCs w:val="20"/>
        </w:rPr>
        <w:t>C</w:t>
      </w:r>
      <w:r>
        <w:rPr>
          <w:spacing w:val="-1"/>
          <w:sz w:val="20"/>
          <w:szCs w:val="20"/>
        </w:rPr>
        <w:t>r</w:t>
      </w:r>
      <w:r>
        <w:rPr>
          <w:spacing w:val="1"/>
          <w:sz w:val="20"/>
          <w:szCs w:val="20"/>
        </w:rPr>
        <w:t>e</w:t>
      </w:r>
      <w:r>
        <w:rPr>
          <w:sz w:val="20"/>
          <w:szCs w:val="20"/>
        </w:rPr>
        <w:t>dit</w:t>
      </w:r>
      <w:r>
        <w:rPr>
          <w:spacing w:val="-4"/>
          <w:sz w:val="20"/>
          <w:szCs w:val="20"/>
        </w:rPr>
        <w:t xml:space="preserve"> </w:t>
      </w:r>
      <w:r>
        <w:rPr>
          <w:spacing w:val="-1"/>
          <w:sz w:val="20"/>
          <w:szCs w:val="20"/>
        </w:rPr>
        <w:t>(</w:t>
      </w:r>
      <w:r>
        <w:rPr>
          <w:spacing w:val="-3"/>
          <w:sz w:val="20"/>
          <w:szCs w:val="20"/>
        </w:rPr>
        <w:t>“</w:t>
      </w:r>
      <w:r>
        <w:rPr>
          <w:spacing w:val="1"/>
          <w:sz w:val="20"/>
          <w:szCs w:val="20"/>
        </w:rPr>
        <w:t>C</w:t>
      </w:r>
      <w:r>
        <w:rPr>
          <w:spacing w:val="2"/>
          <w:sz w:val="20"/>
          <w:szCs w:val="20"/>
        </w:rPr>
        <w:t>r</w:t>
      </w:r>
      <w:r>
        <w:rPr>
          <w:spacing w:val="-1"/>
          <w:sz w:val="20"/>
          <w:szCs w:val="20"/>
        </w:rPr>
        <w:t>e</w:t>
      </w:r>
      <w:r>
        <w:rPr>
          <w:sz w:val="20"/>
          <w:szCs w:val="20"/>
        </w:rPr>
        <w:t>dit</w:t>
      </w:r>
      <w:r>
        <w:rPr>
          <w:spacing w:val="-1"/>
          <w:sz w:val="20"/>
          <w:szCs w:val="20"/>
        </w:rPr>
        <w:t>”</w:t>
      </w:r>
      <w:r>
        <w:rPr>
          <w:sz w:val="20"/>
          <w:szCs w:val="20"/>
        </w:rPr>
        <w:t>)</w:t>
      </w:r>
      <w:r>
        <w:rPr>
          <w:spacing w:val="-8"/>
          <w:sz w:val="20"/>
          <w:szCs w:val="20"/>
        </w:rPr>
        <w:t xml:space="preserve"> </w:t>
      </w:r>
      <w:r>
        <w:rPr>
          <w:spacing w:val="3"/>
          <w:sz w:val="20"/>
          <w:szCs w:val="20"/>
        </w:rPr>
        <w:t>i</w:t>
      </w:r>
      <w:r>
        <w:rPr>
          <w:sz w:val="20"/>
          <w:szCs w:val="20"/>
        </w:rPr>
        <w:t>n</w:t>
      </w:r>
      <w:r>
        <w:rPr>
          <w:spacing w:val="-2"/>
          <w:sz w:val="20"/>
          <w:szCs w:val="20"/>
        </w:rPr>
        <w:t xml:space="preserve"> </w:t>
      </w:r>
      <w:r>
        <w:rPr>
          <w:sz w:val="20"/>
          <w:szCs w:val="20"/>
        </w:rPr>
        <w:t>its</w:t>
      </w:r>
      <w:r>
        <w:rPr>
          <w:spacing w:val="-2"/>
          <w:sz w:val="20"/>
          <w:szCs w:val="20"/>
        </w:rPr>
        <w:t xml:space="preserve"> </w:t>
      </w:r>
      <w:r>
        <w:rPr>
          <w:spacing w:val="1"/>
          <w:sz w:val="20"/>
          <w:szCs w:val="20"/>
        </w:rPr>
        <w:t>e</w:t>
      </w:r>
      <w:r>
        <w:rPr>
          <w:sz w:val="20"/>
          <w:szCs w:val="20"/>
        </w:rPr>
        <w:t>nti</w:t>
      </w:r>
      <w:r>
        <w:rPr>
          <w:spacing w:val="-1"/>
          <w:sz w:val="20"/>
          <w:szCs w:val="20"/>
        </w:rPr>
        <w:t>re</w:t>
      </w:r>
      <w:r>
        <w:rPr>
          <w:spacing w:val="8"/>
          <w:sz w:val="20"/>
          <w:szCs w:val="20"/>
        </w:rPr>
        <w:t>t</w:t>
      </w:r>
      <w:r>
        <w:rPr>
          <w:sz w:val="20"/>
          <w:szCs w:val="20"/>
        </w:rPr>
        <w:t>y</w:t>
      </w:r>
      <w:r>
        <w:rPr>
          <w:spacing w:val="-12"/>
          <w:sz w:val="20"/>
          <w:szCs w:val="20"/>
        </w:rPr>
        <w:t xml:space="preserve"> </w:t>
      </w:r>
      <w:r>
        <w:rPr>
          <w:spacing w:val="3"/>
          <w:sz w:val="20"/>
          <w:szCs w:val="20"/>
        </w:rPr>
        <w:t>t</w:t>
      </w:r>
      <w:r>
        <w:rPr>
          <w:sz w:val="20"/>
          <w:szCs w:val="20"/>
        </w:rPr>
        <w:t>o:</w:t>
      </w:r>
    </w:p>
    <w:p w14:paraId="44C713BF" w14:textId="77777777" w:rsidR="00E842CF" w:rsidRDefault="00E842CF" w:rsidP="00E842CF">
      <w:pPr>
        <w:autoSpaceDE w:val="0"/>
        <w:autoSpaceDN w:val="0"/>
        <w:adjustRightInd w:val="0"/>
        <w:spacing w:line="200" w:lineRule="exact"/>
        <w:rPr>
          <w:sz w:val="20"/>
          <w:szCs w:val="20"/>
        </w:rPr>
      </w:pPr>
    </w:p>
    <w:p w14:paraId="244D6386"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17C935A8" w14:textId="77777777" w:rsidTr="000D0689">
        <w:tc>
          <w:tcPr>
            <w:tcW w:w="7110" w:type="dxa"/>
            <w:tcBorders>
              <w:top w:val="nil"/>
              <w:left w:val="nil"/>
              <w:bottom w:val="single" w:sz="4" w:space="0" w:color="auto"/>
              <w:right w:val="nil"/>
            </w:tcBorders>
          </w:tcPr>
          <w:p w14:paraId="47EFDD0D" w14:textId="77777777" w:rsidR="00E842CF" w:rsidRDefault="00E842CF" w:rsidP="00F00469">
            <w:pPr>
              <w:autoSpaceDE w:val="0"/>
              <w:autoSpaceDN w:val="0"/>
              <w:adjustRightInd w:val="0"/>
              <w:spacing w:before="4" w:line="220" w:lineRule="exact"/>
              <w:rPr>
                <w:sz w:val="20"/>
                <w:szCs w:val="20"/>
              </w:rPr>
            </w:pPr>
          </w:p>
          <w:p w14:paraId="58001F9A" w14:textId="77777777" w:rsidR="00E842CF" w:rsidRDefault="00E842CF" w:rsidP="00F00469">
            <w:pPr>
              <w:autoSpaceDE w:val="0"/>
              <w:autoSpaceDN w:val="0"/>
              <w:adjustRightInd w:val="0"/>
              <w:spacing w:before="4" w:line="220" w:lineRule="exact"/>
              <w:rPr>
                <w:sz w:val="20"/>
                <w:szCs w:val="20"/>
              </w:rPr>
            </w:pPr>
          </w:p>
        </w:tc>
      </w:tr>
      <w:tr w:rsidR="00E842CF" w14:paraId="5EA82295" w14:textId="77777777" w:rsidTr="000D0689">
        <w:tc>
          <w:tcPr>
            <w:tcW w:w="7110" w:type="dxa"/>
            <w:tcBorders>
              <w:top w:val="single" w:sz="4" w:space="0" w:color="auto"/>
              <w:left w:val="nil"/>
              <w:bottom w:val="nil"/>
              <w:right w:val="nil"/>
            </w:tcBorders>
            <w:hideMark/>
          </w:tcPr>
          <w:p w14:paraId="1D1C384A" w14:textId="77777777" w:rsidR="00E842CF" w:rsidRDefault="00E842CF" w:rsidP="00F00469">
            <w:pPr>
              <w:autoSpaceDE w:val="0"/>
              <w:autoSpaceDN w:val="0"/>
              <w:adjustRightInd w:val="0"/>
              <w:spacing w:before="4" w:line="220" w:lineRule="exact"/>
              <w:rPr>
                <w:sz w:val="20"/>
                <w:szCs w:val="20"/>
              </w:rPr>
            </w:pPr>
            <w:r>
              <w:rPr>
                <w:sz w:val="20"/>
                <w:szCs w:val="20"/>
              </w:rPr>
              <w:t>(Print Name and complete address of the Transferee) “Second Beneficiary”</w:t>
            </w:r>
          </w:p>
        </w:tc>
      </w:tr>
      <w:tr w:rsidR="00E842CF" w14:paraId="3606B802" w14:textId="77777777" w:rsidTr="000D0689">
        <w:tc>
          <w:tcPr>
            <w:tcW w:w="7110" w:type="dxa"/>
            <w:tcBorders>
              <w:top w:val="nil"/>
              <w:left w:val="nil"/>
              <w:bottom w:val="single" w:sz="4" w:space="0" w:color="auto"/>
              <w:right w:val="nil"/>
            </w:tcBorders>
          </w:tcPr>
          <w:p w14:paraId="734394B4" w14:textId="77777777" w:rsidR="00E842CF" w:rsidRDefault="00E842CF" w:rsidP="00F00469">
            <w:pPr>
              <w:autoSpaceDE w:val="0"/>
              <w:autoSpaceDN w:val="0"/>
              <w:adjustRightInd w:val="0"/>
              <w:spacing w:before="4" w:line="220" w:lineRule="exact"/>
              <w:rPr>
                <w:sz w:val="20"/>
                <w:szCs w:val="20"/>
              </w:rPr>
            </w:pPr>
          </w:p>
          <w:p w14:paraId="02ACB0C9" w14:textId="77777777" w:rsidR="00E842CF" w:rsidRDefault="00E842CF" w:rsidP="00F00469">
            <w:pPr>
              <w:autoSpaceDE w:val="0"/>
              <w:autoSpaceDN w:val="0"/>
              <w:adjustRightInd w:val="0"/>
              <w:spacing w:before="4" w:line="220" w:lineRule="exact"/>
              <w:rPr>
                <w:sz w:val="20"/>
                <w:szCs w:val="20"/>
              </w:rPr>
            </w:pPr>
          </w:p>
        </w:tc>
      </w:tr>
      <w:tr w:rsidR="00E842CF"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Default="00E842CF" w:rsidP="00F00469">
            <w:pPr>
              <w:autoSpaceDE w:val="0"/>
              <w:autoSpaceDN w:val="0"/>
              <w:adjustRightInd w:val="0"/>
              <w:spacing w:before="4" w:line="220" w:lineRule="exact"/>
              <w:rPr>
                <w:sz w:val="20"/>
                <w:szCs w:val="20"/>
              </w:rPr>
            </w:pPr>
          </w:p>
          <w:p w14:paraId="07FA33E7" w14:textId="77777777" w:rsidR="00E842CF" w:rsidRDefault="00E842CF" w:rsidP="00F00469">
            <w:pPr>
              <w:autoSpaceDE w:val="0"/>
              <w:autoSpaceDN w:val="0"/>
              <w:adjustRightInd w:val="0"/>
              <w:spacing w:before="4" w:line="220" w:lineRule="exact"/>
              <w:rPr>
                <w:sz w:val="20"/>
                <w:szCs w:val="20"/>
              </w:rPr>
            </w:pPr>
          </w:p>
        </w:tc>
      </w:tr>
      <w:tr w:rsidR="00E842CF"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Default="00E842CF" w:rsidP="00F00469">
            <w:pPr>
              <w:autoSpaceDE w:val="0"/>
              <w:autoSpaceDN w:val="0"/>
              <w:adjustRightInd w:val="0"/>
              <w:spacing w:before="4" w:line="220" w:lineRule="exact"/>
              <w:rPr>
                <w:sz w:val="20"/>
                <w:szCs w:val="20"/>
              </w:rPr>
            </w:pPr>
          </w:p>
          <w:p w14:paraId="265CDFEE" w14:textId="77777777" w:rsidR="00E842CF" w:rsidRDefault="00E842CF" w:rsidP="00F00469">
            <w:pPr>
              <w:autoSpaceDE w:val="0"/>
              <w:autoSpaceDN w:val="0"/>
              <w:adjustRightInd w:val="0"/>
              <w:spacing w:before="4" w:line="220" w:lineRule="exact"/>
              <w:rPr>
                <w:sz w:val="20"/>
                <w:szCs w:val="20"/>
              </w:rPr>
            </w:pPr>
          </w:p>
        </w:tc>
      </w:tr>
    </w:tbl>
    <w:p w14:paraId="3B12FDDE" w14:textId="77777777" w:rsidR="00E842CF" w:rsidRDefault="00E842CF" w:rsidP="00E842CF">
      <w:pPr>
        <w:autoSpaceDE w:val="0"/>
        <w:autoSpaceDN w:val="0"/>
        <w:adjustRightInd w:val="0"/>
        <w:spacing w:before="4" w:line="220" w:lineRule="exact"/>
        <w:rPr>
          <w:sz w:val="20"/>
          <w:szCs w:val="20"/>
        </w:rPr>
      </w:pPr>
    </w:p>
    <w:p w14:paraId="62A20204" w14:textId="77777777" w:rsidR="00E842CF" w:rsidRDefault="00E842CF" w:rsidP="00E842CF">
      <w:pPr>
        <w:autoSpaceDE w:val="0"/>
        <w:autoSpaceDN w:val="0"/>
        <w:adjustRightInd w:val="0"/>
        <w:spacing w:before="29"/>
        <w:ind w:left="140" w:right="-76"/>
        <w:rPr>
          <w:sz w:val="20"/>
          <w:szCs w:val="20"/>
        </w:rPr>
      </w:pPr>
      <w:r>
        <w:rPr>
          <w:sz w:val="20"/>
          <w:szCs w:val="20"/>
        </w:rPr>
        <w:t>Advise</w:t>
      </w:r>
      <w:r>
        <w:rPr>
          <w:spacing w:val="-1"/>
          <w:sz w:val="20"/>
          <w:szCs w:val="20"/>
        </w:rPr>
        <w:t xml:space="preserve"> </w:t>
      </w:r>
      <w:r>
        <w:rPr>
          <w:sz w:val="20"/>
          <w:szCs w:val="20"/>
        </w:rPr>
        <w:t>th</w:t>
      </w:r>
      <w:r>
        <w:rPr>
          <w:spacing w:val="-1"/>
          <w:sz w:val="20"/>
          <w:szCs w:val="20"/>
        </w:rPr>
        <w:t>r</w:t>
      </w:r>
      <w:r>
        <w:rPr>
          <w:sz w:val="20"/>
          <w:szCs w:val="20"/>
        </w:rPr>
        <w:t>ou</w:t>
      </w:r>
      <w:r>
        <w:rPr>
          <w:spacing w:val="-2"/>
          <w:sz w:val="20"/>
          <w:szCs w:val="20"/>
        </w:rPr>
        <w:t>g</w:t>
      </w:r>
      <w:r>
        <w:rPr>
          <w:sz w:val="20"/>
          <w:szCs w:val="20"/>
        </w:rPr>
        <w:t>h:</w:t>
      </w:r>
    </w:p>
    <w:p w14:paraId="7C344185"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59E24CE3" w14:textId="77777777" w:rsidTr="000D0689">
        <w:tc>
          <w:tcPr>
            <w:tcW w:w="7110" w:type="dxa"/>
            <w:tcBorders>
              <w:top w:val="nil"/>
              <w:left w:val="nil"/>
              <w:bottom w:val="single" w:sz="4" w:space="0" w:color="auto"/>
              <w:right w:val="nil"/>
            </w:tcBorders>
          </w:tcPr>
          <w:p w14:paraId="7BC284FF" w14:textId="77777777" w:rsidR="00E842CF" w:rsidRDefault="00E842CF" w:rsidP="00F00469">
            <w:pPr>
              <w:autoSpaceDE w:val="0"/>
              <w:autoSpaceDN w:val="0"/>
              <w:adjustRightInd w:val="0"/>
              <w:spacing w:before="4" w:line="220" w:lineRule="exact"/>
              <w:rPr>
                <w:sz w:val="20"/>
                <w:szCs w:val="20"/>
              </w:rPr>
            </w:pPr>
          </w:p>
          <w:p w14:paraId="70752A3D" w14:textId="77777777" w:rsidR="00E842CF" w:rsidRDefault="00E842CF" w:rsidP="00F00469">
            <w:pPr>
              <w:autoSpaceDE w:val="0"/>
              <w:autoSpaceDN w:val="0"/>
              <w:adjustRightInd w:val="0"/>
              <w:spacing w:before="4" w:line="220" w:lineRule="exact"/>
              <w:rPr>
                <w:sz w:val="20"/>
                <w:szCs w:val="20"/>
              </w:rPr>
            </w:pPr>
          </w:p>
        </w:tc>
      </w:tr>
      <w:tr w:rsidR="00E842CF" w14:paraId="3F24C85E" w14:textId="77777777" w:rsidTr="000D0689">
        <w:tc>
          <w:tcPr>
            <w:tcW w:w="7110" w:type="dxa"/>
            <w:tcBorders>
              <w:top w:val="single" w:sz="4" w:space="0" w:color="auto"/>
              <w:left w:val="nil"/>
              <w:bottom w:val="nil"/>
              <w:right w:val="nil"/>
            </w:tcBorders>
            <w:hideMark/>
          </w:tcPr>
          <w:p w14:paraId="59AC7B80" w14:textId="77777777" w:rsidR="00E842CF" w:rsidRDefault="00E842CF" w:rsidP="00F00469">
            <w:pPr>
              <w:autoSpaceDE w:val="0"/>
              <w:autoSpaceDN w:val="0"/>
              <w:adjustRightInd w:val="0"/>
              <w:spacing w:before="4" w:line="220" w:lineRule="exact"/>
              <w:rPr>
                <w:sz w:val="20"/>
                <w:szCs w:val="20"/>
              </w:rPr>
            </w:pPr>
            <w:r>
              <w:rPr>
                <w:sz w:val="20"/>
                <w:szCs w:val="20"/>
              </w:rPr>
              <w:t>(Print Name/address of the Second Beneficiary’s Bank, if known—</w:t>
            </w:r>
          </w:p>
          <w:p w14:paraId="490AD1F0" w14:textId="77777777" w:rsidR="00E842CF" w:rsidRDefault="00E842CF" w:rsidP="00F00469">
            <w:pPr>
              <w:autoSpaceDE w:val="0"/>
              <w:autoSpaceDN w:val="0"/>
              <w:adjustRightInd w:val="0"/>
              <w:spacing w:before="4" w:line="220" w:lineRule="exact"/>
              <w:rPr>
                <w:sz w:val="20"/>
                <w:szCs w:val="20"/>
              </w:rPr>
            </w:pPr>
            <w:r>
              <w:rPr>
                <w:sz w:val="20"/>
                <w:szCs w:val="20"/>
              </w:rPr>
              <w:t>if left blank, the Transferring Bank will select the advising bank)</w:t>
            </w:r>
          </w:p>
        </w:tc>
      </w:tr>
      <w:tr w:rsidR="00E842CF" w14:paraId="0142A5B9" w14:textId="77777777" w:rsidTr="000D0689">
        <w:tc>
          <w:tcPr>
            <w:tcW w:w="7110" w:type="dxa"/>
            <w:tcBorders>
              <w:top w:val="nil"/>
              <w:left w:val="nil"/>
              <w:bottom w:val="single" w:sz="4" w:space="0" w:color="auto"/>
              <w:right w:val="nil"/>
            </w:tcBorders>
          </w:tcPr>
          <w:p w14:paraId="0127925F" w14:textId="77777777" w:rsidR="00E842CF" w:rsidRDefault="00E842CF" w:rsidP="00F00469">
            <w:pPr>
              <w:autoSpaceDE w:val="0"/>
              <w:autoSpaceDN w:val="0"/>
              <w:adjustRightInd w:val="0"/>
              <w:spacing w:before="4" w:line="220" w:lineRule="exact"/>
              <w:rPr>
                <w:sz w:val="20"/>
                <w:szCs w:val="20"/>
              </w:rPr>
            </w:pPr>
          </w:p>
          <w:p w14:paraId="66270048" w14:textId="77777777" w:rsidR="00E842CF" w:rsidRDefault="00E842CF" w:rsidP="00F00469">
            <w:pPr>
              <w:autoSpaceDE w:val="0"/>
              <w:autoSpaceDN w:val="0"/>
              <w:adjustRightInd w:val="0"/>
              <w:spacing w:before="4" w:line="220" w:lineRule="exact"/>
              <w:rPr>
                <w:sz w:val="20"/>
                <w:szCs w:val="20"/>
              </w:rPr>
            </w:pPr>
          </w:p>
        </w:tc>
      </w:tr>
      <w:tr w:rsidR="00E842CF"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Default="00E842CF" w:rsidP="00F00469">
            <w:pPr>
              <w:autoSpaceDE w:val="0"/>
              <w:autoSpaceDN w:val="0"/>
              <w:adjustRightInd w:val="0"/>
              <w:spacing w:before="4" w:line="220" w:lineRule="exact"/>
              <w:rPr>
                <w:sz w:val="20"/>
                <w:szCs w:val="20"/>
              </w:rPr>
            </w:pPr>
          </w:p>
          <w:p w14:paraId="4686E2CA" w14:textId="77777777" w:rsidR="00E842CF" w:rsidRDefault="00E842CF" w:rsidP="00F00469">
            <w:pPr>
              <w:autoSpaceDE w:val="0"/>
              <w:autoSpaceDN w:val="0"/>
              <w:adjustRightInd w:val="0"/>
              <w:spacing w:before="4" w:line="220" w:lineRule="exact"/>
              <w:rPr>
                <w:sz w:val="20"/>
                <w:szCs w:val="20"/>
              </w:rPr>
            </w:pPr>
          </w:p>
        </w:tc>
      </w:tr>
      <w:tr w:rsidR="00E842CF"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Default="00E842CF" w:rsidP="00F00469">
            <w:pPr>
              <w:autoSpaceDE w:val="0"/>
              <w:autoSpaceDN w:val="0"/>
              <w:adjustRightInd w:val="0"/>
              <w:spacing w:before="4" w:line="220" w:lineRule="exact"/>
              <w:rPr>
                <w:sz w:val="20"/>
                <w:szCs w:val="20"/>
              </w:rPr>
            </w:pPr>
          </w:p>
          <w:p w14:paraId="6AC1E36F" w14:textId="77777777" w:rsidR="00E842CF" w:rsidRDefault="00E842CF" w:rsidP="00F00469">
            <w:pPr>
              <w:autoSpaceDE w:val="0"/>
              <w:autoSpaceDN w:val="0"/>
              <w:adjustRightInd w:val="0"/>
              <w:spacing w:before="4" w:line="220" w:lineRule="exact"/>
              <w:rPr>
                <w:sz w:val="20"/>
                <w:szCs w:val="20"/>
              </w:rPr>
            </w:pPr>
          </w:p>
        </w:tc>
      </w:tr>
    </w:tbl>
    <w:p w14:paraId="2CB7F941" w14:textId="77777777" w:rsidR="00E842CF" w:rsidRDefault="00E842CF" w:rsidP="00E842CF">
      <w:pPr>
        <w:autoSpaceDE w:val="0"/>
        <w:autoSpaceDN w:val="0"/>
        <w:adjustRightInd w:val="0"/>
        <w:spacing w:line="200" w:lineRule="exact"/>
        <w:rPr>
          <w:sz w:val="20"/>
          <w:szCs w:val="20"/>
        </w:rPr>
      </w:pPr>
    </w:p>
    <w:p w14:paraId="28E1FAC5" w14:textId="77777777" w:rsidR="00E842CF" w:rsidRDefault="00E842CF" w:rsidP="00E842CF">
      <w:pPr>
        <w:autoSpaceDE w:val="0"/>
        <w:autoSpaceDN w:val="0"/>
        <w:adjustRightInd w:val="0"/>
        <w:spacing w:before="29"/>
        <w:ind w:right="10" w:firstLine="720"/>
        <w:jc w:val="both"/>
        <w:rPr>
          <w:sz w:val="20"/>
          <w:szCs w:val="20"/>
        </w:rPr>
      </w:pPr>
      <w:r>
        <w:rPr>
          <w:spacing w:val="-3"/>
          <w:sz w:val="20"/>
          <w:szCs w:val="20"/>
        </w:rPr>
        <w:t>I</w:t>
      </w:r>
      <w:r>
        <w:rPr>
          <w:sz w:val="20"/>
          <w:szCs w:val="20"/>
        </w:rPr>
        <w:t>n</w:t>
      </w:r>
      <w:r>
        <w:rPr>
          <w:spacing w:val="2"/>
          <w:sz w:val="20"/>
          <w:szCs w:val="20"/>
        </w:rPr>
        <w:t xml:space="preserve"> </w:t>
      </w:r>
      <w:r>
        <w:rPr>
          <w:spacing w:val="-1"/>
          <w:sz w:val="20"/>
          <w:szCs w:val="20"/>
        </w:rPr>
        <w:t>acc</w:t>
      </w:r>
      <w:r>
        <w:rPr>
          <w:spacing w:val="2"/>
          <w:sz w:val="20"/>
          <w:szCs w:val="20"/>
        </w:rPr>
        <w:t>o</w:t>
      </w:r>
      <w:r>
        <w:rPr>
          <w:spacing w:val="-1"/>
          <w:sz w:val="20"/>
          <w:szCs w:val="20"/>
        </w:rPr>
        <w:t>r</w:t>
      </w:r>
      <w:r>
        <w:rPr>
          <w:sz w:val="20"/>
          <w:szCs w:val="20"/>
        </w:rPr>
        <w:t>d</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z w:val="20"/>
          <w:szCs w:val="20"/>
        </w:rPr>
        <w:t>with U</w:t>
      </w:r>
      <w:r>
        <w:rPr>
          <w:spacing w:val="1"/>
          <w:sz w:val="20"/>
          <w:szCs w:val="20"/>
        </w:rPr>
        <w:t>C</w:t>
      </w:r>
      <w:r>
        <w:rPr>
          <w:sz w:val="20"/>
          <w:szCs w:val="20"/>
        </w:rPr>
        <w:t>P</w:t>
      </w:r>
      <w:r>
        <w:rPr>
          <w:spacing w:val="1"/>
          <w:sz w:val="20"/>
          <w:szCs w:val="20"/>
        </w:rPr>
        <w:t xml:space="preserve"> </w:t>
      </w:r>
      <w:r>
        <w:rPr>
          <w:sz w:val="20"/>
          <w:szCs w:val="20"/>
        </w:rPr>
        <w:t>600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38 or</w:t>
      </w:r>
      <w:r>
        <w:rPr>
          <w:spacing w:val="2"/>
          <w:sz w:val="20"/>
          <w:szCs w:val="20"/>
        </w:rPr>
        <w:t xml:space="preserve"> </w:t>
      </w:r>
      <w:r>
        <w:rPr>
          <w:spacing w:val="-3"/>
          <w:sz w:val="20"/>
          <w:szCs w:val="20"/>
        </w:rPr>
        <w:t>I</w:t>
      </w:r>
      <w:r>
        <w:rPr>
          <w:spacing w:val="1"/>
          <w:sz w:val="20"/>
          <w:szCs w:val="20"/>
        </w:rPr>
        <w:t>S</w:t>
      </w:r>
      <w:r>
        <w:rPr>
          <w:sz w:val="20"/>
          <w:szCs w:val="20"/>
        </w:rPr>
        <w:t>P</w:t>
      </w:r>
      <w:r>
        <w:rPr>
          <w:spacing w:val="1"/>
          <w:sz w:val="20"/>
          <w:szCs w:val="20"/>
        </w:rPr>
        <w:t xml:space="preserve"> </w:t>
      </w:r>
      <w:r>
        <w:rPr>
          <w:sz w:val="20"/>
          <w:szCs w:val="20"/>
        </w:rPr>
        <w:t>98,</w:t>
      </w:r>
      <w:r>
        <w:rPr>
          <w:spacing w:val="2"/>
          <w:sz w:val="20"/>
          <w:szCs w:val="20"/>
        </w:rPr>
        <w:t xml:space="preserve"> </w:t>
      </w:r>
      <w:r>
        <w:rPr>
          <w:spacing w:val="1"/>
          <w:sz w:val="20"/>
          <w:szCs w:val="20"/>
        </w:rPr>
        <w:t>R</w:t>
      </w:r>
      <w:r>
        <w:rPr>
          <w:sz w:val="20"/>
          <w:szCs w:val="20"/>
        </w:rPr>
        <w:t>ule</w:t>
      </w:r>
      <w:r>
        <w:rPr>
          <w:spacing w:val="-1"/>
          <w:sz w:val="20"/>
          <w:szCs w:val="20"/>
        </w:rPr>
        <w:t xml:space="preserve"> </w:t>
      </w:r>
      <w:r>
        <w:rPr>
          <w:sz w:val="20"/>
          <w:szCs w:val="20"/>
        </w:rPr>
        <w:t xml:space="preserve">6 </w:t>
      </w:r>
      <w:r>
        <w:rPr>
          <w:spacing w:val="-1"/>
          <w:sz w:val="20"/>
          <w:szCs w:val="20"/>
        </w:rPr>
        <w:t>r</w:t>
      </w:r>
      <w:r>
        <w:rPr>
          <w:spacing w:val="1"/>
          <w:sz w:val="20"/>
          <w:szCs w:val="20"/>
        </w:rPr>
        <w:t>e</w:t>
      </w:r>
      <w:r>
        <w:rPr>
          <w:spacing w:val="-2"/>
          <w:sz w:val="20"/>
          <w:szCs w:val="20"/>
        </w:rPr>
        <w:t>g</w:t>
      </w:r>
      <w:r>
        <w:rPr>
          <w:spacing w:val="-1"/>
          <w:sz w:val="20"/>
          <w:szCs w:val="20"/>
        </w:rPr>
        <w:t>ar</w:t>
      </w:r>
      <w:r>
        <w:rPr>
          <w:sz w:val="20"/>
          <w:szCs w:val="20"/>
        </w:rPr>
        <w:t>di</w:t>
      </w:r>
      <w:r>
        <w:rPr>
          <w:spacing w:val="2"/>
          <w:sz w:val="20"/>
          <w:szCs w:val="20"/>
        </w:rPr>
        <w:t>n</w:t>
      </w:r>
      <w:r>
        <w:rPr>
          <w:sz w:val="20"/>
          <w:szCs w:val="20"/>
        </w:rPr>
        <w:t>g</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of d</w:t>
      </w:r>
      <w:r>
        <w:rPr>
          <w:spacing w:val="-1"/>
          <w:sz w:val="20"/>
          <w:szCs w:val="20"/>
        </w:rPr>
        <w:t>ra</w:t>
      </w:r>
      <w:r>
        <w:rPr>
          <w:sz w:val="20"/>
          <w:szCs w:val="20"/>
        </w:rPr>
        <w:t>wi</w:t>
      </w:r>
      <w:r>
        <w:rPr>
          <w:spacing w:val="2"/>
          <w:sz w:val="20"/>
          <w:szCs w:val="20"/>
        </w:rPr>
        <w:t>n</w:t>
      </w:r>
      <w:r>
        <w:rPr>
          <w:sz w:val="20"/>
          <w:szCs w:val="20"/>
        </w:rPr>
        <w:t>g</w:t>
      </w:r>
      <w:r>
        <w:rPr>
          <w:spacing w:val="-2"/>
          <w:sz w:val="20"/>
          <w:szCs w:val="20"/>
        </w:rPr>
        <w:t xml:space="preserve"> </w:t>
      </w:r>
      <w:r>
        <w:rPr>
          <w:spacing w:val="-1"/>
          <w:sz w:val="20"/>
          <w:szCs w:val="20"/>
        </w:rPr>
        <w:t>r</w:t>
      </w:r>
      <w:r>
        <w:rPr>
          <w:spacing w:val="3"/>
          <w:sz w:val="20"/>
          <w:szCs w:val="20"/>
        </w:rPr>
        <w:t>i</w:t>
      </w:r>
      <w:r>
        <w:rPr>
          <w:spacing w:val="-2"/>
          <w:sz w:val="20"/>
          <w:szCs w:val="20"/>
        </w:rPr>
        <w:t>g</w:t>
      </w:r>
      <w:r>
        <w:rPr>
          <w:sz w:val="20"/>
          <w:szCs w:val="20"/>
        </w:rPr>
        <w:t xml:space="preserve">hts </w:t>
      </w:r>
      <w:r>
        <w:rPr>
          <w:spacing w:val="-1"/>
          <w:sz w:val="20"/>
          <w:szCs w:val="20"/>
        </w:rPr>
        <w:t>(</w:t>
      </w:r>
      <w:r>
        <w:rPr>
          <w:sz w:val="20"/>
          <w:szCs w:val="20"/>
        </w:rPr>
        <w:t>whi</w:t>
      </w:r>
      <w:r>
        <w:rPr>
          <w:spacing w:val="-1"/>
          <w:sz w:val="20"/>
          <w:szCs w:val="20"/>
        </w:rPr>
        <w:t>c</w:t>
      </w:r>
      <w:r>
        <w:rPr>
          <w:spacing w:val="2"/>
          <w:sz w:val="20"/>
          <w:szCs w:val="20"/>
        </w:rPr>
        <w:t>h</w:t>
      </w:r>
      <w:r>
        <w:rPr>
          <w:spacing w:val="-1"/>
          <w:sz w:val="20"/>
          <w:szCs w:val="20"/>
        </w:rPr>
        <w:t>e</w:t>
      </w:r>
      <w:r>
        <w:rPr>
          <w:sz w:val="20"/>
          <w:szCs w:val="20"/>
        </w:rPr>
        <w:t>v</w:t>
      </w:r>
      <w:r>
        <w:rPr>
          <w:spacing w:val="1"/>
          <w:sz w:val="20"/>
          <w:szCs w:val="20"/>
        </w:rPr>
        <w:t>e</w:t>
      </w:r>
      <w:r>
        <w:rPr>
          <w:sz w:val="20"/>
          <w:szCs w:val="20"/>
        </w:rPr>
        <w:t>r</w:t>
      </w:r>
      <w:r>
        <w:rPr>
          <w:spacing w:val="-1"/>
          <w:sz w:val="20"/>
          <w:szCs w:val="20"/>
        </w:rPr>
        <w:t xml:space="preserve"> </w:t>
      </w:r>
      <w:r>
        <w:rPr>
          <w:sz w:val="20"/>
          <w:szCs w:val="20"/>
        </w:rPr>
        <w:t>s</w:t>
      </w:r>
      <w:r>
        <w:rPr>
          <w:spacing w:val="-1"/>
          <w:sz w:val="20"/>
          <w:szCs w:val="20"/>
        </w:rPr>
        <w:t>e</w:t>
      </w:r>
      <w:r>
        <w:rPr>
          <w:sz w:val="20"/>
          <w:szCs w:val="20"/>
        </w:rPr>
        <w:t>t of</w:t>
      </w:r>
      <w:r>
        <w:rPr>
          <w:spacing w:val="-1"/>
          <w:sz w:val="20"/>
          <w:szCs w:val="20"/>
        </w:rPr>
        <w:t xml:space="preserve"> r</w:t>
      </w:r>
      <w:r>
        <w:rPr>
          <w:sz w:val="20"/>
          <w:szCs w:val="20"/>
        </w:rPr>
        <w:t>ul</w:t>
      </w:r>
      <w:r>
        <w:rPr>
          <w:spacing w:val="-1"/>
          <w:sz w:val="20"/>
          <w:szCs w:val="20"/>
        </w:rPr>
        <w:t>e</w:t>
      </w:r>
      <w:r>
        <w:rPr>
          <w:sz w:val="20"/>
          <w:szCs w:val="20"/>
        </w:rPr>
        <w:t>s the</w:t>
      </w:r>
      <w:r>
        <w:rPr>
          <w:spacing w:val="-1"/>
          <w:sz w:val="20"/>
          <w:szCs w:val="20"/>
        </w:rPr>
        <w:t xml:space="preserve"> </w:t>
      </w:r>
      <w:r>
        <w:rPr>
          <w:spacing w:val="1"/>
          <w:sz w:val="20"/>
          <w:szCs w:val="20"/>
        </w:rPr>
        <w:t>C</w:t>
      </w:r>
      <w:r>
        <w:rPr>
          <w:spacing w:val="2"/>
          <w:sz w:val="20"/>
          <w:szCs w:val="20"/>
        </w:rPr>
        <w:t>r</w:t>
      </w:r>
      <w:r>
        <w:rPr>
          <w:spacing w:val="-1"/>
          <w:sz w:val="20"/>
          <w:szCs w:val="20"/>
        </w:rPr>
        <w:t>e</w:t>
      </w:r>
      <w:r>
        <w:rPr>
          <w:sz w:val="20"/>
          <w:szCs w:val="20"/>
        </w:rPr>
        <w:t>dit is subj</w:t>
      </w:r>
      <w:r>
        <w:rPr>
          <w:spacing w:val="-1"/>
          <w:sz w:val="20"/>
          <w:szCs w:val="20"/>
        </w:rPr>
        <w:t>ec</w:t>
      </w:r>
      <w:r>
        <w:rPr>
          <w:sz w:val="20"/>
          <w:szCs w:val="20"/>
        </w:rPr>
        <w:t>t to</w:t>
      </w:r>
      <w:r>
        <w:rPr>
          <w:spacing w:val="-1"/>
          <w:sz w:val="20"/>
          <w:szCs w:val="20"/>
        </w:rPr>
        <w:t>)</w:t>
      </w:r>
      <w:r>
        <w:rPr>
          <w:sz w:val="20"/>
          <w:szCs w:val="20"/>
        </w:rPr>
        <w:t xml:space="preserve">, </w:t>
      </w:r>
      <w:r>
        <w:rPr>
          <w:spacing w:val="-1"/>
          <w:sz w:val="20"/>
          <w:szCs w:val="20"/>
        </w:rPr>
        <w:t>a</w:t>
      </w:r>
      <w:r>
        <w:rPr>
          <w:sz w:val="20"/>
          <w:szCs w:val="20"/>
        </w:rPr>
        <w:t xml:space="preserve">ll </w:t>
      </w:r>
      <w:r>
        <w:rPr>
          <w:spacing w:val="-1"/>
          <w:sz w:val="20"/>
          <w:szCs w:val="20"/>
        </w:rPr>
        <w:t>r</w:t>
      </w:r>
      <w:r>
        <w:rPr>
          <w:sz w:val="20"/>
          <w:szCs w:val="20"/>
        </w:rPr>
        <w:t>i</w:t>
      </w:r>
      <w:r>
        <w:rPr>
          <w:spacing w:val="-2"/>
          <w:sz w:val="20"/>
          <w:szCs w:val="20"/>
        </w:rPr>
        <w:t>g</w:t>
      </w:r>
      <w:r>
        <w:rPr>
          <w:sz w:val="20"/>
          <w:szCs w:val="20"/>
        </w:rPr>
        <w:t>hts of</w:t>
      </w:r>
      <w:r>
        <w:rPr>
          <w:spacing w:val="-1"/>
          <w:sz w:val="20"/>
          <w:szCs w:val="20"/>
        </w:rPr>
        <w:t xml:space="preserve">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 xml:space="preserve">h </w:t>
      </w:r>
      <w:r>
        <w:rPr>
          <w:spacing w:val="1"/>
          <w:sz w:val="20"/>
          <w:szCs w:val="20"/>
        </w:rPr>
        <w:t>C</w:t>
      </w:r>
      <w:r>
        <w:rPr>
          <w:spacing w:val="-1"/>
          <w:sz w:val="20"/>
          <w:szCs w:val="20"/>
        </w:rPr>
        <w:t>re</w:t>
      </w:r>
      <w:r>
        <w:rPr>
          <w:sz w:val="20"/>
          <w:szCs w:val="20"/>
        </w:rPr>
        <w:t xml:space="preserve">dit </w:t>
      </w:r>
      <w:r>
        <w:rPr>
          <w:spacing w:val="1"/>
          <w:sz w:val="20"/>
          <w:szCs w:val="20"/>
        </w:rPr>
        <w:t>a</w:t>
      </w:r>
      <w:r>
        <w:rPr>
          <w:spacing w:val="-1"/>
          <w:sz w:val="20"/>
          <w:szCs w:val="20"/>
        </w:rPr>
        <w:t>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2"/>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th</w:t>
      </w:r>
      <w:r>
        <w:rPr>
          <w:spacing w:val="1"/>
          <w:sz w:val="20"/>
          <w:szCs w:val="20"/>
        </w:rPr>
        <w:t>e</w:t>
      </w:r>
      <w:r>
        <w:rPr>
          <w:spacing w:val="-1"/>
          <w:sz w:val="20"/>
          <w:szCs w:val="20"/>
        </w:rPr>
        <w:t>re</w:t>
      </w:r>
      <w:r>
        <w:rPr>
          <w:sz w:val="20"/>
          <w:szCs w:val="20"/>
        </w:rPr>
        <w:t>o</w:t>
      </w:r>
      <w:r>
        <w:rPr>
          <w:spacing w:val="-1"/>
          <w:sz w:val="20"/>
          <w:szCs w:val="20"/>
        </w:rPr>
        <w:t>f</w:t>
      </w:r>
      <w:r>
        <w:rPr>
          <w:sz w:val="20"/>
          <w:szCs w:val="20"/>
        </w:rPr>
        <w:t>, i</w:t>
      </w:r>
      <w:r>
        <w:rPr>
          <w:spacing w:val="2"/>
          <w:sz w:val="20"/>
          <w:szCs w:val="20"/>
        </w:rPr>
        <w:t>n</w:t>
      </w:r>
      <w:r>
        <w:rPr>
          <w:spacing w:val="-1"/>
          <w:sz w:val="20"/>
          <w:szCs w:val="20"/>
        </w:rPr>
        <w:t>c</w:t>
      </w:r>
      <w:r>
        <w:rPr>
          <w:sz w:val="20"/>
          <w:szCs w:val="20"/>
        </w:rPr>
        <w:t>luding</w:t>
      </w:r>
      <w:r>
        <w:rPr>
          <w:spacing w:val="-2"/>
          <w:sz w:val="20"/>
          <w:szCs w:val="20"/>
        </w:rPr>
        <w:t xml:space="preserve"> </w:t>
      </w:r>
      <w:r>
        <w:rPr>
          <w:sz w:val="20"/>
          <w:szCs w:val="20"/>
        </w:rPr>
        <w:t xml:space="preserve">sole </w:t>
      </w:r>
      <w:r>
        <w:rPr>
          <w:spacing w:val="-1"/>
          <w:sz w:val="20"/>
          <w:szCs w:val="20"/>
        </w:rPr>
        <w:t>r</w:t>
      </w:r>
      <w:r>
        <w:rPr>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z w:val="20"/>
          <w:szCs w:val="20"/>
        </w:rPr>
        <w:t>nd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pacing w:val="2"/>
          <w:sz w:val="20"/>
          <w:szCs w:val="20"/>
        </w:rPr>
        <w:t>n</w:t>
      </w:r>
      <w:r>
        <w:rPr>
          <w:sz w:val="20"/>
          <w:szCs w:val="20"/>
        </w:rPr>
        <w:t xml:space="preserve">ow </w:t>
      </w:r>
      <w:r>
        <w:rPr>
          <w:spacing w:val="-1"/>
          <w:sz w:val="20"/>
          <w:szCs w:val="20"/>
        </w:rPr>
        <w:t>e</w:t>
      </w:r>
      <w:r>
        <w:rPr>
          <w:spacing w:val="2"/>
          <w:sz w:val="20"/>
          <w:szCs w:val="20"/>
        </w:rPr>
        <w:t>x</w:t>
      </w:r>
      <w:r>
        <w:rPr>
          <w:sz w:val="20"/>
          <w:szCs w:val="20"/>
        </w:rPr>
        <w:t>isti</w:t>
      </w:r>
      <w:r>
        <w:rPr>
          <w:spacing w:val="-2"/>
          <w:sz w:val="20"/>
          <w:szCs w:val="20"/>
        </w:rPr>
        <w:t>n</w:t>
      </w:r>
      <w:r>
        <w:rPr>
          <w:sz w:val="20"/>
          <w:szCs w:val="20"/>
        </w:rPr>
        <w:t>g</w:t>
      </w:r>
      <w:r>
        <w:rPr>
          <w:spacing w:val="-2"/>
          <w:sz w:val="20"/>
          <w:szCs w:val="20"/>
        </w:rPr>
        <w:t xml:space="preserve"> </w:t>
      </w:r>
      <w:r>
        <w:rPr>
          <w:sz w:val="20"/>
          <w:szCs w:val="20"/>
        </w:rPr>
        <w:t>or</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z w:val="20"/>
          <w:szCs w:val="20"/>
        </w:rPr>
        <w:t>d</w:t>
      </w:r>
      <w:r>
        <w:rPr>
          <w:spacing w:val="-1"/>
          <w:sz w:val="20"/>
          <w:szCs w:val="20"/>
        </w:rPr>
        <w:t>e</w:t>
      </w:r>
      <w:r>
        <w:rPr>
          <w:sz w:val="20"/>
          <w:szCs w:val="20"/>
        </w:rPr>
        <w:t>.   All</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to be</w:t>
      </w:r>
      <w:r>
        <w:rPr>
          <w:spacing w:val="-1"/>
          <w:sz w:val="20"/>
          <w:szCs w:val="20"/>
        </w:rPr>
        <w:t xml:space="preserve"> a</w:t>
      </w:r>
      <w:r>
        <w:rPr>
          <w:spacing w:val="2"/>
          <w:sz w:val="20"/>
          <w:szCs w:val="20"/>
        </w:rPr>
        <w:t>d</w:t>
      </w:r>
      <w:r>
        <w:rPr>
          <w:sz w:val="20"/>
          <w:szCs w:val="20"/>
        </w:rPr>
        <w:t>vis</w:t>
      </w:r>
      <w:r>
        <w:rPr>
          <w:spacing w:val="-1"/>
          <w:sz w:val="20"/>
          <w:szCs w:val="20"/>
        </w:rPr>
        <w:t>e</w:t>
      </w:r>
      <w:r>
        <w:rPr>
          <w:sz w:val="20"/>
          <w:szCs w:val="20"/>
        </w:rPr>
        <w:t>d di</w:t>
      </w:r>
      <w:r>
        <w:rPr>
          <w:spacing w:val="-1"/>
          <w:sz w:val="20"/>
          <w:szCs w:val="20"/>
        </w:rPr>
        <w:t>rec</w:t>
      </w:r>
      <w:r>
        <w:rPr>
          <w:sz w:val="20"/>
          <w:szCs w:val="20"/>
        </w:rPr>
        <w:t>t</w:t>
      </w:r>
      <w:r>
        <w:rPr>
          <w:spacing w:val="5"/>
          <w:sz w:val="20"/>
          <w:szCs w:val="20"/>
        </w:rPr>
        <w:t>l</w:t>
      </w:r>
      <w:r>
        <w:rPr>
          <w:sz w:val="20"/>
          <w:szCs w:val="20"/>
        </w:rPr>
        <w:t>y to the</w:t>
      </w:r>
      <w:r>
        <w:rPr>
          <w:spacing w:val="-1"/>
          <w:sz w:val="20"/>
          <w:szCs w:val="20"/>
        </w:rPr>
        <w:t xml:space="preserve">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2"/>
          <w:sz w:val="20"/>
          <w:szCs w:val="20"/>
        </w:rPr>
        <w:t>r</w:t>
      </w:r>
      <w:r>
        <w:rPr>
          <w:sz w:val="20"/>
          <w:szCs w:val="20"/>
        </w:rPr>
        <w:t>y</w:t>
      </w:r>
      <w:r>
        <w:rPr>
          <w:spacing w:val="-2"/>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w:t>
      </w:r>
      <w:r>
        <w:rPr>
          <w:spacing w:val="3"/>
          <w:sz w:val="20"/>
          <w:szCs w:val="20"/>
        </w:rPr>
        <w:t>t</w:t>
      </w:r>
      <w:r>
        <w:rPr>
          <w:sz w:val="20"/>
          <w:szCs w:val="20"/>
        </w:rPr>
        <w:t>y</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pacing w:val="-1"/>
          <w:sz w:val="20"/>
          <w:szCs w:val="20"/>
        </w:rPr>
        <w:t>c</w:t>
      </w:r>
      <w:r>
        <w:rPr>
          <w:sz w:val="20"/>
          <w:szCs w:val="20"/>
        </w:rPr>
        <w:t>on</w:t>
      </w:r>
      <w:r>
        <w:rPr>
          <w:spacing w:val="3"/>
          <w:sz w:val="20"/>
          <w:szCs w:val="20"/>
        </w:rPr>
        <w:t>s</w:t>
      </w:r>
      <w:r>
        <w:rPr>
          <w:spacing w:val="-1"/>
          <w:sz w:val="20"/>
          <w:szCs w:val="20"/>
        </w:rPr>
        <w:t>e</w:t>
      </w:r>
      <w:r>
        <w:rPr>
          <w:sz w:val="20"/>
          <w:szCs w:val="20"/>
        </w:rPr>
        <w:t>nt of</w:t>
      </w:r>
      <w:r>
        <w:rPr>
          <w:spacing w:val="-1"/>
          <w:sz w:val="20"/>
          <w:szCs w:val="20"/>
        </w:rPr>
        <w:t xml:space="preserve"> </w:t>
      </w:r>
      <w:r>
        <w:rPr>
          <w:sz w:val="20"/>
          <w:szCs w:val="20"/>
        </w:rPr>
        <w:t>or</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 xml:space="preserve">to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005E2E56" w14:textId="77777777" w:rsidR="00E842CF" w:rsidRDefault="00E842CF" w:rsidP="00E842CF">
      <w:pPr>
        <w:autoSpaceDE w:val="0"/>
        <w:autoSpaceDN w:val="0"/>
        <w:adjustRightInd w:val="0"/>
        <w:spacing w:before="2" w:line="240" w:lineRule="exact"/>
        <w:ind w:right="10" w:firstLine="720"/>
        <w:rPr>
          <w:sz w:val="20"/>
          <w:szCs w:val="20"/>
        </w:rPr>
      </w:pPr>
    </w:p>
    <w:p w14:paraId="382459C2" w14:textId="77777777" w:rsidR="00E842CF" w:rsidRDefault="00E842CF" w:rsidP="00E842CF">
      <w:pPr>
        <w:autoSpaceDE w:val="0"/>
        <w:autoSpaceDN w:val="0"/>
        <w:adjustRightInd w:val="0"/>
        <w:ind w:right="10" w:firstLine="720"/>
        <w:jc w:val="both"/>
        <w:rPr>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C</w:t>
      </w:r>
      <w:r>
        <w:rPr>
          <w:spacing w:val="-1"/>
          <w:sz w:val="20"/>
          <w:szCs w:val="20"/>
        </w:rPr>
        <w:t>re</w:t>
      </w:r>
      <w:r>
        <w:rPr>
          <w:sz w:val="20"/>
          <w:szCs w:val="20"/>
        </w:rPr>
        <w:t>dit, in</w:t>
      </w:r>
      <w:r>
        <w:rPr>
          <w:spacing w:val="-1"/>
          <w:sz w:val="20"/>
          <w:szCs w:val="20"/>
        </w:rPr>
        <w:t>c</w:t>
      </w:r>
      <w:r>
        <w:rPr>
          <w:sz w:val="20"/>
          <w:szCs w:val="20"/>
        </w:rPr>
        <w:t>luding</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nts to this d</w:t>
      </w:r>
      <w:r>
        <w:rPr>
          <w:spacing w:val="-1"/>
          <w:sz w:val="20"/>
          <w:szCs w:val="20"/>
        </w:rPr>
        <w:t>a</w:t>
      </w:r>
      <w:r>
        <w:rPr>
          <w:sz w:val="20"/>
          <w:szCs w:val="20"/>
        </w:rPr>
        <w:t>t</w:t>
      </w:r>
      <w:r>
        <w:rPr>
          <w:spacing w:val="-1"/>
          <w:sz w:val="20"/>
          <w:szCs w:val="20"/>
        </w:rPr>
        <w:t>e</w:t>
      </w:r>
      <w:r>
        <w:rPr>
          <w:sz w:val="20"/>
          <w:szCs w:val="20"/>
        </w:rPr>
        <w:t xml:space="preserve">, is </w:t>
      </w:r>
      <w:r>
        <w:rPr>
          <w:spacing w:val="-1"/>
          <w:sz w:val="20"/>
          <w:szCs w:val="20"/>
        </w:rPr>
        <w:t>a</w:t>
      </w:r>
      <w:r>
        <w:rPr>
          <w:sz w:val="20"/>
          <w:szCs w:val="20"/>
        </w:rPr>
        <w:t>tt</w:t>
      </w:r>
      <w:r>
        <w:rPr>
          <w:spacing w:val="-1"/>
          <w:sz w:val="20"/>
          <w:szCs w:val="20"/>
        </w:rPr>
        <w:t>ac</w:t>
      </w:r>
      <w:r>
        <w:rPr>
          <w:sz w:val="20"/>
          <w:szCs w:val="20"/>
        </w:rPr>
        <w:t>h</w:t>
      </w:r>
      <w:r>
        <w:rPr>
          <w:spacing w:val="-1"/>
          <w:sz w:val="20"/>
          <w:szCs w:val="20"/>
        </w:rPr>
        <w:t>e</w:t>
      </w:r>
      <w:r>
        <w:rPr>
          <w:sz w:val="20"/>
          <w:szCs w:val="20"/>
        </w:rPr>
        <w:t>d</w:t>
      </w:r>
      <w:r>
        <w:rPr>
          <w:spacing w:val="2"/>
          <w:sz w:val="20"/>
          <w:szCs w:val="20"/>
        </w:rPr>
        <w:t xml:space="preserve"> </w:t>
      </w:r>
      <w:r>
        <w:rPr>
          <w:spacing w:val="-1"/>
          <w:sz w:val="20"/>
          <w:szCs w:val="20"/>
        </w:rPr>
        <w:t>a</w:t>
      </w:r>
      <w:r>
        <w:rPr>
          <w:sz w:val="20"/>
          <w:szCs w:val="20"/>
        </w:rPr>
        <w:t>nd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sts th</w:t>
      </w:r>
      <w:r>
        <w:rPr>
          <w:spacing w:val="-1"/>
          <w:sz w:val="20"/>
          <w:szCs w:val="20"/>
        </w:rPr>
        <w:t>a</w:t>
      </w:r>
      <w:r>
        <w:rPr>
          <w:sz w:val="20"/>
          <w:szCs w:val="20"/>
        </w:rPr>
        <w:t>t</w:t>
      </w:r>
      <w:r>
        <w:rPr>
          <w:spacing w:val="5"/>
          <w:sz w:val="20"/>
          <w:szCs w:val="20"/>
        </w:rPr>
        <w:t xml:space="preserve"> </w:t>
      </w:r>
      <w:r>
        <w:rPr>
          <w:spacing w:val="-5"/>
          <w:sz w:val="20"/>
          <w:szCs w:val="20"/>
        </w:rPr>
        <w:t>y</w:t>
      </w:r>
      <w:r>
        <w:rPr>
          <w:sz w:val="20"/>
          <w:szCs w:val="20"/>
        </w:rPr>
        <w:t xml:space="preserve">ou </w:t>
      </w:r>
      <w:r>
        <w:rPr>
          <w:spacing w:val="-1"/>
          <w:sz w:val="20"/>
          <w:szCs w:val="20"/>
        </w:rPr>
        <w:t>e</w:t>
      </w:r>
      <w:r>
        <w:rPr>
          <w:spacing w:val="2"/>
          <w:sz w:val="20"/>
          <w:szCs w:val="20"/>
        </w:rPr>
        <w:t>n</w:t>
      </w:r>
      <w:r>
        <w:rPr>
          <w:sz w:val="20"/>
          <w:szCs w:val="20"/>
        </w:rPr>
        <w:t>do</w:t>
      </w:r>
      <w:r>
        <w:rPr>
          <w:spacing w:val="-1"/>
          <w:sz w:val="20"/>
          <w:szCs w:val="20"/>
        </w:rPr>
        <w:t>r</w:t>
      </w:r>
      <w:r>
        <w:rPr>
          <w:sz w:val="20"/>
          <w:szCs w:val="20"/>
        </w:rPr>
        <w:t>se</w:t>
      </w:r>
      <w:r>
        <w:rPr>
          <w:spacing w:val="-1"/>
          <w:sz w:val="20"/>
          <w:szCs w:val="20"/>
        </w:rPr>
        <w:t xml:space="preserve"> a</w:t>
      </w:r>
      <w:r>
        <w:rPr>
          <w:sz w:val="20"/>
          <w:szCs w:val="20"/>
        </w:rPr>
        <w:t xml:space="preserve">n </w:t>
      </w:r>
      <w:r>
        <w:rPr>
          <w:spacing w:val="1"/>
          <w:sz w:val="20"/>
          <w:szCs w:val="20"/>
        </w:rPr>
        <w:t>a</w:t>
      </w:r>
      <w:r>
        <w:rPr>
          <w:spacing w:val="-1"/>
          <w:sz w:val="20"/>
          <w:szCs w:val="20"/>
        </w:rPr>
        <w:t>c</w:t>
      </w:r>
      <w:r>
        <w:rPr>
          <w:sz w:val="20"/>
          <w:szCs w:val="20"/>
        </w:rPr>
        <w:t>knowl</w:t>
      </w:r>
      <w:r>
        <w:rPr>
          <w:spacing w:val="-1"/>
          <w:sz w:val="20"/>
          <w:szCs w:val="20"/>
        </w:rPr>
        <w:t>e</w:t>
      </w:r>
      <w:r>
        <w:rPr>
          <w:spacing w:val="2"/>
          <w:sz w:val="20"/>
          <w:szCs w:val="20"/>
        </w:rPr>
        <w:t>d</w:t>
      </w:r>
      <w:r>
        <w:rPr>
          <w:spacing w:val="-2"/>
          <w:sz w:val="20"/>
          <w:szCs w:val="20"/>
        </w:rPr>
        <w:t>g</w:t>
      </w:r>
      <w:r>
        <w:rPr>
          <w:sz w:val="20"/>
          <w:szCs w:val="20"/>
        </w:rPr>
        <w:t>m</w:t>
      </w:r>
      <w:r>
        <w:rPr>
          <w:spacing w:val="-1"/>
          <w:sz w:val="20"/>
          <w:szCs w:val="20"/>
        </w:rPr>
        <w:t>e</w:t>
      </w:r>
      <w:r>
        <w:rPr>
          <w:spacing w:val="2"/>
          <w:sz w:val="20"/>
          <w:szCs w:val="20"/>
        </w:rPr>
        <w:t>n</w:t>
      </w:r>
      <w:r>
        <w:rPr>
          <w:sz w:val="20"/>
          <w:szCs w:val="20"/>
        </w:rPr>
        <w:t>t of</w:t>
      </w:r>
      <w:r>
        <w:rPr>
          <w:spacing w:val="-1"/>
          <w:sz w:val="20"/>
          <w:szCs w:val="20"/>
        </w:rPr>
        <w:t xml:space="preserve"> </w:t>
      </w:r>
      <w:r>
        <w:rPr>
          <w:sz w:val="20"/>
          <w:szCs w:val="20"/>
        </w:rPr>
        <w:t>this t</w:t>
      </w:r>
      <w:r>
        <w:rPr>
          <w:spacing w:val="-1"/>
          <w:sz w:val="20"/>
          <w:szCs w:val="20"/>
        </w:rPr>
        <w:t>ra</w:t>
      </w:r>
      <w:r>
        <w:rPr>
          <w:sz w:val="20"/>
          <w:szCs w:val="20"/>
        </w:rPr>
        <w:t>ns</w:t>
      </w:r>
      <w:r>
        <w:rPr>
          <w:spacing w:val="-1"/>
          <w:sz w:val="20"/>
          <w:szCs w:val="20"/>
        </w:rPr>
        <w:t>fe</w:t>
      </w:r>
      <w:r>
        <w:rPr>
          <w:sz w:val="20"/>
          <w:szCs w:val="20"/>
        </w:rPr>
        <w:t>r</w:t>
      </w:r>
      <w:r>
        <w:rPr>
          <w:spacing w:val="-1"/>
          <w:sz w:val="20"/>
          <w:szCs w:val="20"/>
        </w:rPr>
        <w:t xml:space="preserve"> </w:t>
      </w:r>
      <w:r>
        <w:rPr>
          <w:sz w:val="20"/>
          <w:szCs w:val="20"/>
        </w:rPr>
        <w:t>on t</w:t>
      </w:r>
      <w:r>
        <w:rPr>
          <w:spacing w:val="2"/>
          <w:sz w:val="20"/>
          <w:szCs w:val="20"/>
        </w:rPr>
        <w:t>h</w:t>
      </w:r>
      <w:r>
        <w:rPr>
          <w:sz w:val="20"/>
          <w:szCs w:val="20"/>
        </w:rPr>
        <w:t>e</w:t>
      </w:r>
      <w:r>
        <w:rPr>
          <w:spacing w:val="-1"/>
          <w:sz w:val="20"/>
          <w:szCs w:val="20"/>
        </w:rPr>
        <w:t xml:space="preserve"> re</w:t>
      </w:r>
      <w:r>
        <w:rPr>
          <w:spacing w:val="2"/>
          <w:sz w:val="20"/>
          <w:szCs w:val="20"/>
        </w:rPr>
        <w:t>v</w:t>
      </w:r>
      <w:r>
        <w:rPr>
          <w:spacing w:val="-1"/>
          <w:sz w:val="20"/>
          <w:szCs w:val="20"/>
        </w:rPr>
        <w:t>er</w:t>
      </w:r>
      <w:r>
        <w:rPr>
          <w:sz w:val="20"/>
          <w:szCs w:val="20"/>
        </w:rPr>
        <w:t>se</w:t>
      </w:r>
      <w:r>
        <w:rPr>
          <w:spacing w:val="-1"/>
          <w:sz w:val="20"/>
          <w:szCs w:val="20"/>
        </w:rPr>
        <w:t xml:space="preserve"> </w:t>
      </w:r>
      <w:r>
        <w:rPr>
          <w:sz w:val="20"/>
          <w:szCs w:val="20"/>
        </w:rPr>
        <w:t>t</w:t>
      </w:r>
      <w:r>
        <w:rPr>
          <w:spacing w:val="2"/>
          <w:sz w:val="20"/>
          <w:szCs w:val="20"/>
        </w:rPr>
        <w:t>h</w:t>
      </w:r>
      <w:r>
        <w:rPr>
          <w:spacing w:val="-1"/>
          <w:sz w:val="20"/>
          <w:szCs w:val="20"/>
        </w:rPr>
        <w:t>ere</w:t>
      </w:r>
      <w:r>
        <w:rPr>
          <w:sz w:val="20"/>
          <w:szCs w:val="20"/>
        </w:rPr>
        <w:t>o</w:t>
      </w:r>
      <w:r>
        <w:rPr>
          <w:spacing w:val="-1"/>
          <w:sz w:val="20"/>
          <w:szCs w:val="20"/>
        </w:rPr>
        <w:t>f</w:t>
      </w:r>
      <w:r>
        <w:rPr>
          <w:sz w:val="20"/>
          <w:szCs w:val="20"/>
        </w:rPr>
        <w:t>.  T</w:t>
      </w:r>
      <w:r>
        <w:rPr>
          <w:spacing w:val="2"/>
          <w:sz w:val="20"/>
          <w:szCs w:val="20"/>
        </w:rPr>
        <w:t>h</w:t>
      </w:r>
      <w:r>
        <w:rPr>
          <w:sz w:val="20"/>
          <w:szCs w:val="20"/>
        </w:rPr>
        <w:t>e</w:t>
      </w:r>
      <w:r>
        <w:rPr>
          <w:spacing w:val="-1"/>
          <w:sz w:val="20"/>
          <w:szCs w:val="20"/>
        </w:rPr>
        <w:t xml:space="preserve"> </w:t>
      </w:r>
      <w:r>
        <w:rPr>
          <w:sz w:val="20"/>
          <w:szCs w:val="20"/>
        </w:rPr>
        <w:t>und</w:t>
      </w:r>
      <w:r>
        <w:rPr>
          <w:spacing w:val="1"/>
          <w:sz w:val="20"/>
          <w:szCs w:val="20"/>
        </w:rPr>
        <w:t>e</w:t>
      </w:r>
      <w:r>
        <w:rPr>
          <w:spacing w:val="-1"/>
          <w:sz w:val="20"/>
          <w:szCs w:val="20"/>
        </w:rPr>
        <w:t>r</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2"/>
          <w:sz w:val="20"/>
          <w:szCs w:val="20"/>
        </w:rPr>
        <w:t xml:space="preserve"> </w:t>
      </w: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w:t>
      </w:r>
      <w:r>
        <w:rPr>
          <w:spacing w:val="3"/>
          <w:sz w:val="20"/>
          <w:szCs w:val="20"/>
        </w:rPr>
        <w:t>t</w:t>
      </w:r>
      <w:r>
        <w:rPr>
          <w:sz w:val="20"/>
          <w:szCs w:val="20"/>
        </w:rPr>
        <w:t>s th</w:t>
      </w:r>
      <w:r>
        <w:rPr>
          <w:spacing w:val="-1"/>
          <w:sz w:val="20"/>
          <w:szCs w:val="20"/>
        </w:rPr>
        <w:t>a</w:t>
      </w:r>
      <w:r>
        <w:rPr>
          <w:sz w:val="20"/>
          <w:szCs w:val="20"/>
        </w:rPr>
        <w:t>t</w:t>
      </w:r>
      <w:r>
        <w:rPr>
          <w:spacing w:val="3"/>
          <w:sz w:val="20"/>
          <w:szCs w:val="20"/>
        </w:rPr>
        <w:t xml:space="preserve"> </w:t>
      </w:r>
      <w:r>
        <w:rPr>
          <w:spacing w:val="-5"/>
          <w:sz w:val="20"/>
          <w:szCs w:val="20"/>
        </w:rPr>
        <w:t>y</w:t>
      </w:r>
      <w:r>
        <w:rPr>
          <w:sz w:val="20"/>
          <w:szCs w:val="20"/>
        </w:rPr>
        <w:t>ou noti</w:t>
      </w:r>
      <w:r>
        <w:rPr>
          <w:spacing w:val="2"/>
          <w:sz w:val="20"/>
          <w:szCs w:val="20"/>
        </w:rPr>
        <w:t>f</w:t>
      </w:r>
      <w:r>
        <w:rPr>
          <w:sz w:val="20"/>
          <w:szCs w:val="20"/>
        </w:rPr>
        <w:t>y</w:t>
      </w:r>
      <w:r>
        <w:rPr>
          <w:spacing w:val="-5"/>
          <w:sz w:val="20"/>
          <w:szCs w:val="20"/>
        </w:rPr>
        <w:t xml:space="preserve"> </w:t>
      </w:r>
      <w:r>
        <w:rPr>
          <w:sz w:val="20"/>
          <w:szCs w:val="20"/>
        </w:rPr>
        <w:t>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of</w:t>
      </w:r>
      <w:r>
        <w:rPr>
          <w:spacing w:val="-1"/>
          <w:sz w:val="20"/>
          <w:szCs w:val="20"/>
        </w:rPr>
        <w:t xml:space="preserve"> </w:t>
      </w:r>
      <w:r>
        <w:rPr>
          <w:sz w:val="20"/>
          <w:szCs w:val="20"/>
        </w:rPr>
        <w:t xml:space="preserve">this </w:t>
      </w:r>
      <w:r>
        <w:rPr>
          <w:spacing w:val="1"/>
          <w:sz w:val="20"/>
          <w:szCs w:val="20"/>
        </w:rPr>
        <w:t>C</w:t>
      </w:r>
      <w:r>
        <w:rPr>
          <w:spacing w:val="-1"/>
          <w:sz w:val="20"/>
          <w:szCs w:val="20"/>
        </w:rPr>
        <w:t>re</w:t>
      </w:r>
      <w:r>
        <w:rPr>
          <w:sz w:val="20"/>
          <w:szCs w:val="20"/>
        </w:rPr>
        <w:t>dit in su</w:t>
      </w:r>
      <w:r>
        <w:rPr>
          <w:spacing w:val="1"/>
          <w:sz w:val="20"/>
          <w:szCs w:val="20"/>
        </w:rPr>
        <w:t>c</w:t>
      </w:r>
      <w:r>
        <w:rPr>
          <w:sz w:val="20"/>
          <w:szCs w:val="20"/>
        </w:rPr>
        <w:t xml:space="preserve">h </w:t>
      </w:r>
      <w:r>
        <w:rPr>
          <w:spacing w:val="-1"/>
          <w:sz w:val="20"/>
          <w:szCs w:val="20"/>
        </w:rPr>
        <w:t>f</w:t>
      </w:r>
      <w:r>
        <w:rPr>
          <w:sz w:val="20"/>
          <w:szCs w:val="20"/>
        </w:rPr>
        <w:t>o</w:t>
      </w:r>
      <w:r>
        <w:rPr>
          <w:spacing w:val="-1"/>
          <w:sz w:val="20"/>
          <w:szCs w:val="20"/>
        </w:rPr>
        <w:t>r</w:t>
      </w:r>
      <w:r>
        <w:rPr>
          <w:sz w:val="20"/>
          <w:szCs w:val="20"/>
        </w:rPr>
        <w:t xml:space="preserve">m </w:t>
      </w:r>
      <w:r>
        <w:rPr>
          <w:spacing w:val="-1"/>
          <w:sz w:val="20"/>
          <w:szCs w:val="20"/>
        </w:rPr>
        <w:t>a</w:t>
      </w:r>
      <w:r>
        <w:rPr>
          <w:sz w:val="20"/>
          <w:szCs w:val="20"/>
        </w:rPr>
        <w:t>nd m</w:t>
      </w:r>
      <w:r>
        <w:rPr>
          <w:spacing w:val="-1"/>
          <w:sz w:val="20"/>
          <w:szCs w:val="20"/>
        </w:rPr>
        <w:t>a</w:t>
      </w:r>
      <w:r>
        <w:rPr>
          <w:sz w:val="20"/>
          <w:szCs w:val="20"/>
        </w:rPr>
        <w:t>nn</w:t>
      </w:r>
      <w:r>
        <w:rPr>
          <w:spacing w:val="1"/>
          <w:sz w:val="20"/>
          <w:szCs w:val="20"/>
        </w:rPr>
        <w:t>e</w:t>
      </w:r>
      <w:r>
        <w:rPr>
          <w:sz w:val="20"/>
          <w:szCs w:val="20"/>
        </w:rPr>
        <w:t>r</w:t>
      </w:r>
      <w:r>
        <w:rPr>
          <w:spacing w:val="-1"/>
          <w:sz w:val="20"/>
          <w:szCs w:val="20"/>
        </w:rPr>
        <w:t xml:space="preserve"> a</w:t>
      </w:r>
      <w:r>
        <w:rPr>
          <w:sz w:val="20"/>
          <w:szCs w:val="20"/>
        </w:rPr>
        <w:t>s</w:t>
      </w:r>
      <w:r>
        <w:rPr>
          <w:spacing w:val="5"/>
          <w:sz w:val="20"/>
          <w:szCs w:val="20"/>
        </w:rPr>
        <w:t xml:space="preserve"> </w:t>
      </w:r>
      <w:r>
        <w:rPr>
          <w:spacing w:val="-5"/>
          <w:sz w:val="20"/>
          <w:szCs w:val="20"/>
        </w:rPr>
        <w:t>y</w:t>
      </w:r>
      <w:r>
        <w:rPr>
          <w:spacing w:val="2"/>
          <w:sz w:val="20"/>
          <w:szCs w:val="20"/>
        </w:rPr>
        <w:t>o</w:t>
      </w:r>
      <w:r>
        <w:rPr>
          <w:sz w:val="20"/>
          <w:szCs w:val="20"/>
        </w:rPr>
        <w:t>u d</w:t>
      </w:r>
      <w:r>
        <w:rPr>
          <w:spacing w:val="-1"/>
          <w:sz w:val="20"/>
          <w:szCs w:val="20"/>
        </w:rPr>
        <w:t>ee</w:t>
      </w:r>
      <w:r>
        <w:rPr>
          <w:sz w:val="20"/>
          <w:szCs w:val="20"/>
        </w:rPr>
        <w:t xml:space="preserve">m </w:t>
      </w:r>
      <w:r>
        <w:rPr>
          <w:spacing w:val="-1"/>
          <w:sz w:val="20"/>
          <w:szCs w:val="20"/>
        </w:rPr>
        <w:t>a</w:t>
      </w:r>
      <w:r>
        <w:rPr>
          <w:sz w:val="20"/>
          <w:szCs w:val="20"/>
        </w:rPr>
        <w:t>pp</w:t>
      </w:r>
      <w:r>
        <w:rPr>
          <w:spacing w:val="-1"/>
          <w:sz w:val="20"/>
          <w:szCs w:val="20"/>
        </w:rPr>
        <w:t>r</w:t>
      </w:r>
      <w:r>
        <w:rPr>
          <w:sz w:val="20"/>
          <w:szCs w:val="20"/>
        </w:rPr>
        <w:t>op</w:t>
      </w:r>
      <w:r>
        <w:rPr>
          <w:spacing w:val="-1"/>
          <w:sz w:val="20"/>
          <w:szCs w:val="20"/>
        </w:rPr>
        <w:t>r</w:t>
      </w:r>
      <w:r>
        <w:rPr>
          <w:sz w:val="20"/>
          <w:szCs w:val="20"/>
        </w:rPr>
        <w:t>i</w:t>
      </w:r>
      <w:r>
        <w:rPr>
          <w:spacing w:val="-1"/>
          <w:sz w:val="20"/>
          <w:szCs w:val="20"/>
        </w:rPr>
        <w:t>a</w:t>
      </w:r>
      <w:r>
        <w:rPr>
          <w:sz w:val="20"/>
          <w:szCs w:val="20"/>
        </w:rPr>
        <w:t>t</w:t>
      </w:r>
      <w:r>
        <w:rPr>
          <w:spacing w:val="-1"/>
          <w:sz w:val="20"/>
          <w:szCs w:val="20"/>
        </w:rPr>
        <w:t>e</w:t>
      </w:r>
      <w:r>
        <w:rPr>
          <w:sz w:val="20"/>
          <w:szCs w:val="20"/>
        </w:rPr>
        <w:t>,</w:t>
      </w:r>
      <w:r>
        <w:rPr>
          <w:spacing w:val="2"/>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er</w:t>
      </w:r>
      <w:r>
        <w:rPr>
          <w:spacing w:val="3"/>
          <w:sz w:val="20"/>
          <w:szCs w:val="20"/>
        </w:rPr>
        <w:t>m</w:t>
      </w:r>
      <w:r>
        <w:rPr>
          <w:sz w:val="20"/>
          <w:szCs w:val="20"/>
        </w:rPr>
        <w:t xml:space="preserve">s </w:t>
      </w:r>
      <w:r>
        <w:rPr>
          <w:spacing w:val="-1"/>
          <w:sz w:val="20"/>
          <w:szCs w:val="20"/>
        </w:rPr>
        <w:t>a</w:t>
      </w:r>
      <w:r>
        <w:rPr>
          <w:sz w:val="20"/>
          <w:szCs w:val="20"/>
        </w:rPr>
        <w:t xml:space="preserve">nd </w:t>
      </w:r>
      <w:r>
        <w:rPr>
          <w:spacing w:val="-1"/>
          <w:sz w:val="20"/>
          <w:szCs w:val="20"/>
        </w:rPr>
        <w:t>c</w:t>
      </w:r>
      <w:r>
        <w:rPr>
          <w:sz w:val="20"/>
          <w:szCs w:val="20"/>
        </w:rPr>
        <w:t>onditions of</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s t</w:t>
      </w:r>
      <w:r>
        <w:rPr>
          <w:spacing w:val="-1"/>
          <w:sz w:val="20"/>
          <w:szCs w:val="20"/>
        </w:rPr>
        <w:t>ra</w:t>
      </w:r>
      <w:r>
        <w:rPr>
          <w:sz w:val="20"/>
          <w:szCs w:val="20"/>
        </w:rPr>
        <w:t>ns</w:t>
      </w:r>
      <w:r>
        <w:rPr>
          <w:spacing w:val="2"/>
          <w:sz w:val="20"/>
          <w:szCs w:val="20"/>
        </w:rPr>
        <w:t>f</w:t>
      </w:r>
      <w:r>
        <w:rPr>
          <w:spacing w:val="-1"/>
          <w:sz w:val="20"/>
          <w:szCs w:val="20"/>
        </w:rPr>
        <w:t>er</w:t>
      </w:r>
      <w:r>
        <w:rPr>
          <w:spacing w:val="2"/>
          <w:sz w:val="20"/>
          <w:szCs w:val="20"/>
        </w:rPr>
        <w:t>r</w:t>
      </w:r>
      <w:r>
        <w:rPr>
          <w:spacing w:val="-1"/>
          <w:sz w:val="20"/>
          <w:szCs w:val="20"/>
        </w:rPr>
        <w:t>e</w:t>
      </w:r>
      <w:r>
        <w:rPr>
          <w:sz w:val="20"/>
          <w:szCs w:val="20"/>
        </w:rPr>
        <w:t>d.</w:t>
      </w:r>
    </w:p>
    <w:p w14:paraId="65942A03" w14:textId="77777777" w:rsidR="00E842CF" w:rsidRDefault="00E842CF" w:rsidP="00E842CF">
      <w:pPr>
        <w:autoSpaceDE w:val="0"/>
        <w:autoSpaceDN w:val="0"/>
        <w:adjustRightInd w:val="0"/>
        <w:ind w:left="140" w:right="688" w:firstLine="720"/>
        <w:rPr>
          <w:sz w:val="20"/>
          <w:szCs w:val="20"/>
        </w:rPr>
      </w:pPr>
    </w:p>
    <w:p w14:paraId="001CA8B5" w14:textId="77777777" w:rsidR="00E842CF" w:rsidRDefault="00E842CF" w:rsidP="000D0689">
      <w:pPr>
        <w:widowControl/>
        <w:rPr>
          <w:sz w:val="20"/>
          <w:szCs w:val="20"/>
        </w:rPr>
        <w:sectPr w:rsidR="00E842CF" w:rsidSect="000D0689">
          <w:pgSz w:w="12240" w:h="15840"/>
          <w:pgMar w:top="1080" w:right="1325" w:bottom="1080" w:left="1325" w:header="432" w:footer="720" w:gutter="0"/>
          <w:cols w:space="720"/>
        </w:sectPr>
      </w:pPr>
    </w:p>
    <w:p w14:paraId="6680E5A5" w14:textId="77777777" w:rsidR="00E842CF" w:rsidRDefault="00E842CF" w:rsidP="00E842CF">
      <w:pPr>
        <w:autoSpaceDE w:val="0"/>
        <w:autoSpaceDN w:val="0"/>
        <w:adjustRightInd w:val="0"/>
        <w:spacing w:line="271" w:lineRule="exact"/>
        <w:ind w:right="10" w:firstLine="720"/>
        <w:rPr>
          <w:sz w:val="20"/>
          <w:szCs w:val="20"/>
        </w:rPr>
      </w:pPr>
      <w:r>
        <w:rPr>
          <w:position w:val="-1"/>
          <w:sz w:val="20"/>
          <w:szCs w:val="20"/>
        </w:rPr>
        <w:lastRenderedPageBreak/>
        <w:t>En</w:t>
      </w:r>
      <w:r>
        <w:rPr>
          <w:spacing w:val="-1"/>
          <w:position w:val="-1"/>
          <w:sz w:val="20"/>
          <w:szCs w:val="20"/>
        </w:rPr>
        <w:t>c</w:t>
      </w:r>
      <w:r>
        <w:rPr>
          <w:position w:val="-1"/>
          <w:sz w:val="20"/>
          <w:szCs w:val="20"/>
        </w:rPr>
        <w:t>los</w:t>
      </w:r>
      <w:r>
        <w:rPr>
          <w:spacing w:val="-1"/>
          <w:position w:val="-1"/>
          <w:sz w:val="20"/>
          <w:szCs w:val="20"/>
        </w:rPr>
        <w:t>e</w:t>
      </w:r>
      <w:r>
        <w:rPr>
          <w:position w:val="-1"/>
          <w:sz w:val="20"/>
          <w:szCs w:val="20"/>
        </w:rPr>
        <w:t xml:space="preserve">d is </w:t>
      </w:r>
      <w:r>
        <w:rPr>
          <w:spacing w:val="-1"/>
          <w:position w:val="-1"/>
          <w:sz w:val="20"/>
          <w:szCs w:val="20"/>
        </w:rPr>
        <w:t>re</w:t>
      </w:r>
      <w:r>
        <w:rPr>
          <w:position w:val="-1"/>
          <w:sz w:val="20"/>
          <w:szCs w:val="20"/>
        </w:rPr>
        <w:t>mitt</w:t>
      </w:r>
      <w:r>
        <w:rPr>
          <w:spacing w:val="-1"/>
          <w:position w:val="-1"/>
          <w:sz w:val="20"/>
          <w:szCs w:val="20"/>
        </w:rPr>
        <w:t>a</w:t>
      </w:r>
      <w:r>
        <w:rPr>
          <w:position w:val="-1"/>
          <w:sz w:val="20"/>
          <w:szCs w:val="20"/>
        </w:rPr>
        <w:t>n</w:t>
      </w:r>
      <w:r>
        <w:rPr>
          <w:spacing w:val="-1"/>
          <w:position w:val="-1"/>
          <w:sz w:val="20"/>
          <w:szCs w:val="20"/>
        </w:rPr>
        <w:t>c</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2"/>
          <w:position w:val="-1"/>
          <w:sz w:val="20"/>
          <w:szCs w:val="20"/>
        </w:rPr>
        <w:t xml:space="preserve"> </w:t>
      </w:r>
      <w:r>
        <w:rPr>
          <w:position w:val="-1"/>
          <w:sz w:val="20"/>
          <w:szCs w:val="20"/>
        </w:rPr>
        <w:t>$[_____________]_in p</w:t>
      </w:r>
      <w:r>
        <w:rPr>
          <w:spacing w:val="1"/>
          <w:position w:val="-1"/>
          <w:sz w:val="20"/>
          <w:szCs w:val="20"/>
        </w:rPr>
        <w:t>a</w:t>
      </w:r>
      <w:r>
        <w:rPr>
          <w:spacing w:val="-5"/>
          <w:position w:val="-1"/>
          <w:sz w:val="20"/>
          <w:szCs w:val="20"/>
        </w:rPr>
        <w:t>y</w:t>
      </w:r>
      <w:r>
        <w:rPr>
          <w:position w:val="-1"/>
          <w:sz w:val="20"/>
          <w:szCs w:val="20"/>
        </w:rPr>
        <w:t>m</w:t>
      </w:r>
      <w:r>
        <w:rPr>
          <w:spacing w:val="-1"/>
          <w:position w:val="-1"/>
          <w:sz w:val="20"/>
          <w:szCs w:val="20"/>
        </w:rPr>
        <w:t>e</w:t>
      </w:r>
      <w:r>
        <w:rPr>
          <w:position w:val="-1"/>
          <w:sz w:val="20"/>
          <w:szCs w:val="20"/>
        </w:rPr>
        <w:t>nt of</w:t>
      </w:r>
      <w:r>
        <w:rPr>
          <w:spacing w:val="4"/>
          <w:position w:val="-1"/>
          <w:sz w:val="20"/>
          <w:szCs w:val="20"/>
        </w:rPr>
        <w:t xml:space="preserve"> </w:t>
      </w:r>
      <w:r>
        <w:rPr>
          <w:spacing w:val="-5"/>
          <w:position w:val="-1"/>
          <w:sz w:val="20"/>
          <w:szCs w:val="20"/>
        </w:rPr>
        <w:t>y</w:t>
      </w:r>
      <w:r>
        <w:rPr>
          <w:position w:val="-1"/>
          <w:sz w:val="20"/>
          <w:szCs w:val="20"/>
        </w:rPr>
        <w:t>o</w:t>
      </w:r>
      <w:r>
        <w:rPr>
          <w:spacing w:val="2"/>
          <w:position w:val="-1"/>
          <w:sz w:val="20"/>
          <w:szCs w:val="20"/>
        </w:rPr>
        <w:t>u</w:t>
      </w:r>
      <w:r>
        <w:rPr>
          <w:position w:val="-1"/>
          <w:sz w:val="20"/>
          <w:szCs w:val="20"/>
        </w:rPr>
        <w:t>r</w:t>
      </w:r>
      <w:r>
        <w:rPr>
          <w:spacing w:val="-1"/>
          <w:position w:val="-1"/>
          <w:sz w:val="20"/>
          <w:szCs w:val="20"/>
        </w:rPr>
        <w:t xml:space="preserve"> </w:t>
      </w:r>
      <w:r>
        <w:rPr>
          <w:position w:val="-1"/>
          <w:sz w:val="20"/>
          <w:szCs w:val="20"/>
        </w:rPr>
        <w:t>t</w:t>
      </w:r>
      <w:r>
        <w:rPr>
          <w:spacing w:val="-1"/>
          <w:position w:val="-1"/>
          <w:sz w:val="20"/>
          <w:szCs w:val="20"/>
        </w:rPr>
        <w:t>r</w:t>
      </w:r>
      <w:r>
        <w:rPr>
          <w:spacing w:val="1"/>
          <w:position w:val="-1"/>
          <w:sz w:val="20"/>
          <w:szCs w:val="20"/>
        </w:rPr>
        <w:t>a</w:t>
      </w:r>
      <w:r>
        <w:rPr>
          <w:position w:val="-1"/>
          <w:sz w:val="20"/>
          <w:szCs w:val="20"/>
        </w:rPr>
        <w:t>ns</w:t>
      </w:r>
      <w:r>
        <w:rPr>
          <w:spacing w:val="-1"/>
          <w:position w:val="-1"/>
          <w:sz w:val="20"/>
          <w:szCs w:val="20"/>
        </w:rPr>
        <w:t>fe</w:t>
      </w:r>
      <w:r>
        <w:rPr>
          <w:position w:val="-1"/>
          <w:sz w:val="20"/>
          <w:szCs w:val="20"/>
        </w:rPr>
        <w:t>r</w:t>
      </w:r>
      <w:r>
        <w:rPr>
          <w:sz w:val="20"/>
          <w:szCs w:val="20"/>
        </w:rPr>
        <w:t xml:space="preserve">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9F6C621" w14:textId="77777777" w:rsidR="00E842CF" w:rsidRDefault="00E842CF" w:rsidP="00E842CF">
      <w:pPr>
        <w:autoSpaceDE w:val="0"/>
        <w:autoSpaceDN w:val="0"/>
        <w:adjustRightInd w:val="0"/>
        <w:spacing w:before="16" w:line="260" w:lineRule="exact"/>
        <w:rPr>
          <w:sz w:val="20"/>
          <w:szCs w:val="20"/>
        </w:rPr>
      </w:pPr>
    </w:p>
    <w:p w14:paraId="0B1BCA64" w14:textId="3B47D308" w:rsidR="00E842CF" w:rsidRDefault="00E842CF" w:rsidP="00E842CF">
      <w:pPr>
        <w:autoSpaceDE w:val="0"/>
        <w:autoSpaceDN w:val="0"/>
        <w:adjustRightInd w:val="0"/>
        <w:spacing w:line="271" w:lineRule="exact"/>
        <w:ind w:left="140" w:right="-20"/>
        <w:rPr>
          <w:sz w:val="20"/>
          <w:szCs w:val="20"/>
        </w:rPr>
      </w:pPr>
      <w:r>
        <w:rPr>
          <w:noProof/>
        </w:rPr>
        <mc:AlternateContent>
          <mc:Choice Requires="wps">
            <w:drawing>
              <wp:anchor distT="4294967293" distB="4294967293" distL="114300" distR="114300" simplePos="0" relativeHeight="25167257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BB93" id="Freeform: Shape 820" o:spid="_x0000_s1026" style="position:absolute;margin-left:90pt;margin-top:27.35pt;width:2in;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7360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DFA2" id="Freeform: Shape 819" o:spid="_x0000_s1026" style="position:absolute;margin-left:90pt;margin-top:41.15pt;width:2in;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Pr>
          <w:position w:val="-1"/>
          <w:sz w:val="20"/>
          <w:szCs w:val="20"/>
        </w:rPr>
        <w:t>T</w:t>
      </w:r>
      <w:r>
        <w:rPr>
          <w:spacing w:val="-1"/>
          <w:position w:val="-1"/>
          <w:sz w:val="20"/>
          <w:szCs w:val="20"/>
        </w:rPr>
        <w:t>ra</w:t>
      </w:r>
      <w:r>
        <w:rPr>
          <w:position w:val="-1"/>
          <w:sz w:val="20"/>
          <w:szCs w:val="20"/>
        </w:rPr>
        <w:t>ns</w:t>
      </w:r>
      <w:r>
        <w:rPr>
          <w:spacing w:val="-1"/>
          <w:position w:val="-1"/>
          <w:sz w:val="20"/>
          <w:szCs w:val="20"/>
        </w:rPr>
        <w:t>f</w:t>
      </w:r>
      <w:r>
        <w:rPr>
          <w:spacing w:val="1"/>
          <w:position w:val="-1"/>
          <w:sz w:val="20"/>
          <w:szCs w:val="20"/>
        </w:rPr>
        <w:t>e</w:t>
      </w:r>
      <w:r>
        <w:rPr>
          <w:position w:val="-1"/>
          <w:sz w:val="20"/>
          <w:szCs w:val="20"/>
        </w:rPr>
        <w:t>r</w:t>
      </w:r>
      <w:r>
        <w:rPr>
          <w:spacing w:val="-1"/>
          <w:position w:val="-1"/>
          <w:sz w:val="20"/>
          <w:szCs w:val="20"/>
        </w:rPr>
        <w:t xml:space="preserve"> </w:t>
      </w:r>
      <w:r>
        <w:rPr>
          <w:spacing w:val="1"/>
          <w:position w:val="-1"/>
          <w:sz w:val="20"/>
          <w:szCs w:val="20"/>
        </w:rPr>
        <w:t>C</w:t>
      </w:r>
      <w:r>
        <w:rPr>
          <w:position w:val="-1"/>
          <w:sz w:val="20"/>
          <w:szCs w:val="20"/>
        </w:rPr>
        <w:t xml:space="preserve">ommission </w:t>
      </w:r>
      <w:r>
        <w:rPr>
          <w:spacing w:val="1"/>
          <w:position w:val="-1"/>
          <w:sz w:val="20"/>
          <w:szCs w:val="20"/>
        </w:rPr>
        <w:t>C</w:t>
      </w:r>
      <w:r>
        <w:rPr>
          <w:spacing w:val="-2"/>
          <w:position w:val="-1"/>
          <w:sz w:val="20"/>
          <w:szCs w:val="20"/>
        </w:rPr>
        <w:t>h</w:t>
      </w:r>
      <w:r>
        <w:rPr>
          <w:spacing w:val="-1"/>
          <w:position w:val="-1"/>
          <w:sz w:val="20"/>
          <w:szCs w:val="20"/>
        </w:rPr>
        <w:t>a</w:t>
      </w:r>
      <w:r>
        <w:rPr>
          <w:spacing w:val="2"/>
          <w:position w:val="-1"/>
          <w:sz w:val="20"/>
          <w:szCs w:val="20"/>
        </w:rPr>
        <w:t>r</w:t>
      </w:r>
      <w:r>
        <w:rPr>
          <w:spacing w:val="-2"/>
          <w:position w:val="-1"/>
          <w:sz w:val="20"/>
          <w:szCs w:val="20"/>
        </w:rPr>
        <w:t>g</w:t>
      </w:r>
      <w:r>
        <w:rPr>
          <w:spacing w:val="-1"/>
          <w:position w:val="-1"/>
          <w:sz w:val="20"/>
          <w:szCs w:val="20"/>
        </w:rPr>
        <w:t>e</w:t>
      </w:r>
      <w:r>
        <w:rPr>
          <w:position w:val="-1"/>
          <w:sz w:val="20"/>
          <w:szCs w:val="20"/>
        </w:rPr>
        <w:t>s</w:t>
      </w:r>
    </w:p>
    <w:p w14:paraId="44300F1B" w14:textId="77777777" w:rsidR="00E842CF" w:rsidRDefault="00E842CF" w:rsidP="00E842CF">
      <w:pPr>
        <w:autoSpaceDE w:val="0"/>
        <w:autoSpaceDN w:val="0"/>
        <w:adjustRightInd w:val="0"/>
        <w:spacing w:line="200" w:lineRule="exact"/>
        <w:rPr>
          <w:sz w:val="20"/>
          <w:szCs w:val="20"/>
        </w:rPr>
      </w:pPr>
    </w:p>
    <w:p w14:paraId="02C0622B" w14:textId="77777777" w:rsidR="00E842CF" w:rsidRDefault="00E842CF" w:rsidP="00E842CF">
      <w:pPr>
        <w:autoSpaceDE w:val="0"/>
        <w:autoSpaceDN w:val="0"/>
        <w:adjustRightInd w:val="0"/>
        <w:spacing w:line="200" w:lineRule="exact"/>
        <w:rPr>
          <w:sz w:val="20"/>
          <w:szCs w:val="20"/>
        </w:rPr>
      </w:pPr>
    </w:p>
    <w:p w14:paraId="2982B98E" w14:textId="77777777" w:rsidR="00E842CF" w:rsidRDefault="00E842CF" w:rsidP="00E842CF">
      <w:pPr>
        <w:autoSpaceDE w:val="0"/>
        <w:autoSpaceDN w:val="0"/>
        <w:adjustRightInd w:val="0"/>
        <w:spacing w:line="200" w:lineRule="exact"/>
        <w:rPr>
          <w:sz w:val="20"/>
          <w:szCs w:val="20"/>
        </w:rPr>
      </w:pPr>
    </w:p>
    <w:p w14:paraId="17153D54" w14:textId="77777777" w:rsidR="00E842CF" w:rsidRDefault="00E842CF" w:rsidP="00E842CF">
      <w:pPr>
        <w:autoSpaceDE w:val="0"/>
        <w:autoSpaceDN w:val="0"/>
        <w:adjustRightInd w:val="0"/>
        <w:spacing w:line="200" w:lineRule="exact"/>
        <w:rPr>
          <w:sz w:val="20"/>
          <w:szCs w:val="20"/>
        </w:rPr>
      </w:pPr>
    </w:p>
    <w:p w14:paraId="24DE8799" w14:textId="77777777" w:rsidR="00E842CF" w:rsidRDefault="00E842CF" w:rsidP="00E842CF">
      <w:pPr>
        <w:autoSpaceDE w:val="0"/>
        <w:autoSpaceDN w:val="0"/>
        <w:adjustRightInd w:val="0"/>
        <w:spacing w:line="200" w:lineRule="exact"/>
        <w:rPr>
          <w:sz w:val="20"/>
          <w:szCs w:val="20"/>
        </w:rPr>
      </w:pPr>
    </w:p>
    <w:p w14:paraId="0804C862" w14:textId="77777777" w:rsidR="00E842CF" w:rsidRDefault="00E842CF" w:rsidP="00E842CF">
      <w:pPr>
        <w:autoSpaceDE w:val="0"/>
        <w:autoSpaceDN w:val="0"/>
        <w:adjustRightInd w:val="0"/>
        <w:spacing w:before="29"/>
        <w:ind w:right="10" w:firstLine="860"/>
        <w:jc w:val="both"/>
        <w:rPr>
          <w:sz w:val="20"/>
          <w:szCs w:val="20"/>
        </w:rPr>
      </w:pP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p</w:t>
      </w:r>
      <w:r>
        <w:rPr>
          <w:spacing w:val="-1"/>
          <w:sz w:val="20"/>
          <w:szCs w:val="20"/>
        </w:rPr>
        <w:t>re</w:t>
      </w:r>
      <w:r>
        <w:rPr>
          <w:spacing w:val="3"/>
          <w:sz w:val="20"/>
          <w:szCs w:val="20"/>
        </w:rPr>
        <w:t>s</w:t>
      </w:r>
      <w:r>
        <w:rPr>
          <w:spacing w:val="1"/>
          <w:sz w:val="20"/>
          <w:szCs w:val="20"/>
        </w:rPr>
        <w:t>e</w:t>
      </w:r>
      <w:r>
        <w:rPr>
          <w:sz w:val="20"/>
          <w:szCs w:val="20"/>
        </w:rPr>
        <w:t xml:space="preserve">nts </w:t>
      </w:r>
      <w:r>
        <w:rPr>
          <w:spacing w:val="-1"/>
          <w:sz w:val="20"/>
          <w:szCs w:val="20"/>
        </w:rPr>
        <w:t>a</w:t>
      </w:r>
      <w:r>
        <w:rPr>
          <w:sz w:val="20"/>
          <w:szCs w:val="20"/>
        </w:rPr>
        <w:t>nd w</w:t>
      </w:r>
      <w:r>
        <w:rPr>
          <w:spacing w:val="-1"/>
          <w:sz w:val="20"/>
          <w:szCs w:val="20"/>
        </w:rPr>
        <w:t>ar</w:t>
      </w:r>
      <w:r>
        <w:rPr>
          <w:spacing w:val="2"/>
          <w:sz w:val="20"/>
          <w:szCs w:val="20"/>
        </w:rPr>
        <w:t>r</w:t>
      </w:r>
      <w:r>
        <w:rPr>
          <w:spacing w:val="-1"/>
          <w:sz w:val="20"/>
          <w:szCs w:val="20"/>
        </w:rPr>
        <w:t>a</w:t>
      </w:r>
      <w:r>
        <w:rPr>
          <w:sz w:val="20"/>
          <w:szCs w:val="20"/>
        </w:rPr>
        <w:t>nts to T</w:t>
      </w:r>
      <w:r>
        <w:rPr>
          <w:spacing w:val="-1"/>
          <w:sz w:val="20"/>
          <w:szCs w:val="20"/>
        </w:rPr>
        <w:t>ra</w:t>
      </w:r>
      <w:r>
        <w:rPr>
          <w:sz w:val="20"/>
          <w:szCs w:val="20"/>
        </w:rPr>
        <w:t>n</w:t>
      </w:r>
      <w:r>
        <w:rPr>
          <w:spacing w:val="3"/>
          <w:sz w:val="20"/>
          <w:szCs w:val="20"/>
        </w:rPr>
        <w:t>s</w:t>
      </w:r>
      <w:r>
        <w:rPr>
          <w:spacing w:val="-1"/>
          <w:sz w:val="20"/>
          <w:szCs w:val="20"/>
        </w:rPr>
        <w:t>ferr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 th</w:t>
      </w:r>
      <w:r>
        <w:rPr>
          <w:spacing w:val="-1"/>
          <w:sz w:val="20"/>
          <w:szCs w:val="20"/>
        </w:rPr>
        <w:t>a</w:t>
      </w:r>
      <w:r>
        <w:rPr>
          <w:sz w:val="20"/>
          <w:szCs w:val="20"/>
        </w:rPr>
        <w:t xml:space="preserve">t </w:t>
      </w:r>
      <w:r>
        <w:rPr>
          <w:spacing w:val="-1"/>
          <w:sz w:val="20"/>
          <w:szCs w:val="20"/>
        </w:rPr>
        <w:t>(</w:t>
      </w:r>
      <w:r>
        <w:rPr>
          <w:spacing w:val="3"/>
          <w:sz w:val="20"/>
          <w:szCs w:val="20"/>
        </w:rPr>
        <w:t>i</w:t>
      </w:r>
      <w:r>
        <w:rPr>
          <w:sz w:val="20"/>
          <w:szCs w:val="20"/>
        </w:rPr>
        <w:t>)</w:t>
      </w:r>
      <w:r>
        <w:rPr>
          <w:spacing w:val="-1"/>
          <w:sz w:val="20"/>
          <w:szCs w:val="20"/>
        </w:rPr>
        <w:t xml:space="preserve"> </w:t>
      </w:r>
      <w:r>
        <w:rPr>
          <w:sz w:val="20"/>
          <w:szCs w:val="20"/>
        </w:rPr>
        <w:t xml:space="preserve">our </w:t>
      </w:r>
      <w:r>
        <w:rPr>
          <w:spacing w:val="-1"/>
          <w:sz w:val="20"/>
          <w:szCs w:val="20"/>
        </w:rPr>
        <w:t>e</w:t>
      </w:r>
      <w:r>
        <w:rPr>
          <w:spacing w:val="2"/>
          <w:sz w:val="20"/>
          <w:szCs w:val="20"/>
        </w:rPr>
        <w:t>x</w:t>
      </w:r>
      <w:r>
        <w:rPr>
          <w:spacing w:val="-1"/>
          <w:sz w:val="20"/>
          <w:szCs w:val="20"/>
        </w:rPr>
        <w:t>ec</w:t>
      </w:r>
      <w:r>
        <w:rPr>
          <w:sz w:val="20"/>
          <w:szCs w:val="20"/>
        </w:rPr>
        <w:t>ution, d</w:t>
      </w:r>
      <w:r>
        <w:rPr>
          <w:spacing w:val="-1"/>
          <w:sz w:val="20"/>
          <w:szCs w:val="20"/>
        </w:rPr>
        <w:t>e</w:t>
      </w:r>
      <w:r>
        <w:rPr>
          <w:sz w:val="20"/>
          <w:szCs w:val="20"/>
        </w:rPr>
        <w:t>liv</w:t>
      </w:r>
      <w:r>
        <w:rPr>
          <w:spacing w:val="-1"/>
          <w:sz w:val="20"/>
          <w:szCs w:val="20"/>
        </w:rPr>
        <w:t>e</w:t>
      </w:r>
      <w:r>
        <w:rPr>
          <w:spacing w:val="2"/>
          <w:sz w:val="20"/>
          <w:szCs w:val="20"/>
        </w:rPr>
        <w:t>r</w:t>
      </w:r>
      <w:r>
        <w:rPr>
          <w:spacing w:val="-5"/>
          <w:sz w:val="20"/>
          <w:szCs w:val="20"/>
        </w:rPr>
        <w:t>y</w:t>
      </w:r>
      <w:r>
        <w:rPr>
          <w:sz w:val="20"/>
          <w:szCs w:val="20"/>
        </w:rPr>
        <w:t>,</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z w:val="20"/>
          <w:szCs w:val="20"/>
        </w:rPr>
        <w:t>p</w:t>
      </w:r>
      <w:r>
        <w:rPr>
          <w:spacing w:val="-1"/>
          <w:sz w:val="20"/>
          <w:szCs w:val="20"/>
        </w:rPr>
        <w:t>erf</w:t>
      </w:r>
      <w:r>
        <w:rPr>
          <w:sz w:val="20"/>
          <w:szCs w:val="20"/>
        </w:rPr>
        <w:t>o</w:t>
      </w:r>
      <w:r>
        <w:rPr>
          <w:spacing w:val="-1"/>
          <w:sz w:val="20"/>
          <w:szCs w:val="20"/>
        </w:rPr>
        <w:t>r</w:t>
      </w:r>
      <w:r>
        <w:rPr>
          <w:sz w:val="20"/>
          <w:szCs w:val="20"/>
        </w:rPr>
        <w:t>m</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pacing w:val="2"/>
          <w:sz w:val="20"/>
          <w:szCs w:val="20"/>
        </w:rPr>
        <w:t>o</w:t>
      </w:r>
      <w:r>
        <w:rPr>
          <w:sz w:val="20"/>
          <w:szCs w:val="20"/>
        </w:rPr>
        <w:t>f</w:t>
      </w:r>
      <w:r>
        <w:rPr>
          <w:spacing w:val="-1"/>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st to 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1"/>
          <w:sz w:val="20"/>
          <w:szCs w:val="20"/>
        </w:rPr>
        <w:t>a</w:t>
      </w:r>
      <w:r>
        <w:rPr>
          <w:sz w:val="20"/>
          <w:szCs w:val="20"/>
        </w:rPr>
        <w:t>)</w:t>
      </w:r>
      <w:r>
        <w:rPr>
          <w:spacing w:val="-1"/>
          <w:sz w:val="20"/>
          <w:szCs w:val="20"/>
        </w:rPr>
        <w:t xml:space="preserve"> a</w:t>
      </w:r>
      <w:r>
        <w:rPr>
          <w:spacing w:val="2"/>
          <w:sz w:val="20"/>
          <w:szCs w:val="20"/>
        </w:rPr>
        <w:t>r</w:t>
      </w:r>
      <w:r>
        <w:rPr>
          <w:sz w:val="20"/>
          <w:szCs w:val="20"/>
        </w:rPr>
        <w:t>e</w:t>
      </w:r>
      <w:r>
        <w:rPr>
          <w:spacing w:val="-1"/>
          <w:sz w:val="20"/>
          <w:szCs w:val="20"/>
        </w:rPr>
        <w:t xml:space="preserve"> </w:t>
      </w:r>
      <w:r>
        <w:rPr>
          <w:sz w:val="20"/>
          <w:szCs w:val="20"/>
        </w:rPr>
        <w:t>within our</w:t>
      </w:r>
      <w:r>
        <w:rPr>
          <w:spacing w:val="-1"/>
          <w:sz w:val="20"/>
          <w:szCs w:val="20"/>
        </w:rPr>
        <w:t xml:space="preserve"> </w:t>
      </w:r>
      <w:r>
        <w:rPr>
          <w:sz w:val="20"/>
          <w:szCs w:val="20"/>
        </w:rPr>
        <w:t>pow</w:t>
      </w:r>
      <w:r>
        <w:rPr>
          <w:spacing w:val="-1"/>
          <w:sz w:val="20"/>
          <w:szCs w:val="20"/>
        </w:rPr>
        <w:t>er</w:t>
      </w:r>
      <w:r>
        <w:rPr>
          <w:sz w:val="20"/>
          <w:szCs w:val="20"/>
        </w:rPr>
        <w:t xml:space="preserve">s </w:t>
      </w:r>
      <w:r>
        <w:rPr>
          <w:spacing w:val="-1"/>
          <w:sz w:val="20"/>
          <w:szCs w:val="20"/>
        </w:rPr>
        <w:t>a</w:t>
      </w:r>
      <w:r>
        <w:rPr>
          <w:sz w:val="20"/>
          <w:szCs w:val="20"/>
        </w:rPr>
        <w:t>nd h</w:t>
      </w:r>
      <w:r>
        <w:rPr>
          <w:spacing w:val="-1"/>
          <w:sz w:val="20"/>
          <w:szCs w:val="20"/>
        </w:rPr>
        <w:t>a</w:t>
      </w:r>
      <w:r>
        <w:rPr>
          <w:sz w:val="20"/>
          <w:szCs w:val="20"/>
        </w:rPr>
        <w:t>ve</w:t>
      </w:r>
      <w:r>
        <w:rPr>
          <w:spacing w:val="-1"/>
          <w:sz w:val="20"/>
          <w:szCs w:val="20"/>
        </w:rPr>
        <w:t xml:space="preserve"> </w:t>
      </w:r>
      <w:r>
        <w:rPr>
          <w:spacing w:val="2"/>
          <w:sz w:val="20"/>
          <w:szCs w:val="20"/>
        </w:rPr>
        <w:t>b</w:t>
      </w:r>
      <w:r>
        <w:rPr>
          <w:spacing w:val="-1"/>
          <w:sz w:val="20"/>
          <w:szCs w:val="20"/>
        </w:rPr>
        <w:t>ee</w:t>
      </w:r>
      <w:r>
        <w:rPr>
          <w:sz w:val="20"/>
          <w:szCs w:val="20"/>
        </w:rPr>
        <w:t>n du</w:t>
      </w:r>
      <w:r>
        <w:rPr>
          <w:spacing w:val="5"/>
          <w:sz w:val="20"/>
          <w:szCs w:val="20"/>
        </w:rPr>
        <w:t>l</w:t>
      </w:r>
      <w:r>
        <w:rPr>
          <w:sz w:val="20"/>
          <w:szCs w:val="20"/>
        </w:rPr>
        <w:t>y</w:t>
      </w:r>
      <w:r>
        <w:rPr>
          <w:spacing w:val="-5"/>
          <w:sz w:val="20"/>
          <w:szCs w:val="20"/>
        </w:rPr>
        <w:t xml:space="preserve"> </w:t>
      </w:r>
      <w:r>
        <w:rPr>
          <w:spacing w:val="-1"/>
          <w:sz w:val="20"/>
          <w:szCs w:val="20"/>
        </w:rPr>
        <w:t>a</w:t>
      </w:r>
      <w:r>
        <w:rPr>
          <w:sz w:val="20"/>
          <w:szCs w:val="20"/>
        </w:rPr>
        <w:t>uth</w:t>
      </w:r>
      <w:r>
        <w:rPr>
          <w:spacing w:val="2"/>
          <w:sz w:val="20"/>
          <w:szCs w:val="20"/>
        </w:rPr>
        <w:t>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w:t>
      </w:r>
      <w:r>
        <w:rPr>
          <w:sz w:val="20"/>
          <w:szCs w:val="20"/>
        </w:rPr>
        <w:t>b)</w:t>
      </w:r>
      <w:r>
        <w:rPr>
          <w:spacing w:val="-1"/>
          <w:sz w:val="20"/>
          <w:szCs w:val="20"/>
        </w:rPr>
        <w:t xml:space="preserve"> c</w:t>
      </w:r>
      <w:r>
        <w:rPr>
          <w:sz w:val="20"/>
          <w:szCs w:val="20"/>
        </w:rPr>
        <w:t>onstitute</w:t>
      </w:r>
      <w:r>
        <w:rPr>
          <w:spacing w:val="-1"/>
          <w:sz w:val="20"/>
          <w:szCs w:val="20"/>
        </w:rPr>
        <w:t xml:space="preserve"> </w:t>
      </w:r>
      <w:r>
        <w:rPr>
          <w:sz w:val="20"/>
          <w:szCs w:val="20"/>
        </w:rPr>
        <w:t>our</w:t>
      </w:r>
      <w:r>
        <w:rPr>
          <w:spacing w:val="-1"/>
          <w:sz w:val="20"/>
          <w:szCs w:val="20"/>
        </w:rPr>
        <w:t xml:space="preserve"> </w:t>
      </w:r>
      <w:r>
        <w:rPr>
          <w:sz w:val="20"/>
          <w:szCs w:val="20"/>
        </w:rPr>
        <w:t>l</w:t>
      </w:r>
      <w:r>
        <w:rPr>
          <w:spacing w:val="1"/>
          <w:sz w:val="20"/>
          <w:szCs w:val="20"/>
        </w:rPr>
        <w:t>e</w:t>
      </w:r>
      <w:r>
        <w:rPr>
          <w:spacing w:val="-2"/>
          <w:sz w:val="20"/>
          <w:szCs w:val="20"/>
        </w:rPr>
        <w:t>g</w:t>
      </w:r>
      <w:r>
        <w:rPr>
          <w:spacing w:val="-1"/>
          <w:sz w:val="20"/>
          <w:szCs w:val="20"/>
        </w:rPr>
        <w:t>a</w:t>
      </w:r>
      <w:r>
        <w:rPr>
          <w:sz w:val="20"/>
          <w:szCs w:val="20"/>
        </w:rPr>
        <w:t xml:space="preserve">l, </w:t>
      </w:r>
      <w:r>
        <w:rPr>
          <w:spacing w:val="2"/>
          <w:sz w:val="20"/>
          <w:szCs w:val="20"/>
        </w:rPr>
        <w:t>v</w:t>
      </w:r>
      <w:r>
        <w:rPr>
          <w:spacing w:val="-1"/>
          <w:sz w:val="20"/>
          <w:szCs w:val="20"/>
        </w:rPr>
        <w:t>a</w:t>
      </w:r>
      <w:r>
        <w:rPr>
          <w:sz w:val="20"/>
          <w:szCs w:val="20"/>
        </w:rPr>
        <w:t>lid, binding</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e</w:t>
      </w:r>
      <w:r>
        <w:rPr>
          <w:spacing w:val="2"/>
          <w:sz w:val="20"/>
          <w:szCs w:val="20"/>
        </w:rPr>
        <w:t>n</w:t>
      </w:r>
      <w:r>
        <w:rPr>
          <w:spacing w:val="-1"/>
          <w:sz w:val="20"/>
          <w:szCs w:val="20"/>
        </w:rPr>
        <w:t>f</w:t>
      </w:r>
      <w:r>
        <w:rPr>
          <w:sz w:val="20"/>
          <w:szCs w:val="20"/>
        </w:rPr>
        <w:t>o</w:t>
      </w:r>
      <w:r>
        <w:rPr>
          <w:spacing w:val="-1"/>
          <w:sz w:val="20"/>
          <w:szCs w:val="20"/>
        </w:rPr>
        <w:t>rc</w:t>
      </w:r>
      <w:r>
        <w:rPr>
          <w:spacing w:val="1"/>
          <w:sz w:val="20"/>
          <w:szCs w:val="20"/>
        </w:rPr>
        <w:t>e</w:t>
      </w:r>
      <w:r>
        <w:rPr>
          <w:spacing w:val="-1"/>
          <w:sz w:val="20"/>
          <w:szCs w:val="20"/>
        </w:rPr>
        <w:t>a</w:t>
      </w:r>
      <w:r>
        <w:rPr>
          <w:sz w:val="20"/>
          <w:szCs w:val="20"/>
        </w:rPr>
        <w:t>ble obli</w:t>
      </w:r>
      <w:r>
        <w:rPr>
          <w:spacing w:val="-2"/>
          <w:sz w:val="20"/>
          <w:szCs w:val="20"/>
        </w:rPr>
        <w:t>g</w:t>
      </w:r>
      <w:r>
        <w:rPr>
          <w:spacing w:val="-1"/>
          <w:sz w:val="20"/>
          <w:szCs w:val="20"/>
        </w:rPr>
        <w:t>a</w:t>
      </w:r>
      <w:r>
        <w:rPr>
          <w:sz w:val="20"/>
          <w:szCs w:val="20"/>
        </w:rPr>
        <w:t xml:space="preserve">tion </w:t>
      </w:r>
      <w:r>
        <w:rPr>
          <w:spacing w:val="-1"/>
          <w:sz w:val="20"/>
          <w:szCs w:val="20"/>
        </w:rPr>
        <w:t>(</w:t>
      </w:r>
      <w:r>
        <w:rPr>
          <w:spacing w:val="1"/>
          <w:sz w:val="20"/>
          <w:szCs w:val="20"/>
        </w:rPr>
        <w:t>c</w:t>
      </w:r>
      <w:r>
        <w:rPr>
          <w:sz w:val="20"/>
          <w:szCs w:val="20"/>
        </w:rPr>
        <w:t>)</w:t>
      </w:r>
      <w:r>
        <w:rPr>
          <w:spacing w:val="-1"/>
          <w:sz w:val="20"/>
          <w:szCs w:val="20"/>
        </w:rPr>
        <w:t xml:space="preserve"> </w:t>
      </w:r>
      <w:r>
        <w:rPr>
          <w:sz w:val="20"/>
          <w:szCs w:val="20"/>
        </w:rPr>
        <w:t xml:space="preserve">do not </w:t>
      </w:r>
      <w:r>
        <w:rPr>
          <w:spacing w:val="-1"/>
          <w:sz w:val="20"/>
          <w:szCs w:val="20"/>
        </w:rPr>
        <w:t>c</w:t>
      </w:r>
      <w:r>
        <w:rPr>
          <w:sz w:val="20"/>
          <w:szCs w:val="20"/>
        </w:rPr>
        <w:t>on</w:t>
      </w:r>
      <w:r>
        <w:rPr>
          <w:spacing w:val="3"/>
          <w:sz w:val="20"/>
          <w:szCs w:val="20"/>
        </w:rPr>
        <w:t>t</w:t>
      </w:r>
      <w:r>
        <w:rPr>
          <w:spacing w:val="-1"/>
          <w:sz w:val="20"/>
          <w:szCs w:val="20"/>
        </w:rPr>
        <w:t>ra</w:t>
      </w:r>
      <w:r>
        <w:rPr>
          <w:sz w:val="20"/>
          <w:szCs w:val="20"/>
        </w:rPr>
        <w:t>v</w:t>
      </w:r>
      <w:r>
        <w:rPr>
          <w:spacing w:val="-1"/>
          <w:sz w:val="20"/>
          <w:szCs w:val="20"/>
        </w:rPr>
        <w:t>e</w:t>
      </w:r>
      <w:r>
        <w:rPr>
          <w:sz w:val="20"/>
          <w:szCs w:val="20"/>
        </w:rPr>
        <w:t>ne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pacing w:val="2"/>
          <w:sz w:val="20"/>
          <w:szCs w:val="20"/>
        </w:rPr>
        <w:t>h</w:t>
      </w:r>
      <w:r>
        <w:rPr>
          <w:spacing w:val="-1"/>
          <w:sz w:val="20"/>
          <w:szCs w:val="20"/>
        </w:rPr>
        <w:t>ar</w:t>
      </w:r>
      <w:r>
        <w:rPr>
          <w:sz w:val="20"/>
          <w:szCs w:val="20"/>
        </w:rPr>
        <w:t>t</w:t>
      </w:r>
      <w:r>
        <w:rPr>
          <w:spacing w:val="-1"/>
          <w:sz w:val="20"/>
          <w:szCs w:val="20"/>
        </w:rPr>
        <w:t>e</w:t>
      </w:r>
      <w:r>
        <w:rPr>
          <w:sz w:val="20"/>
          <w:szCs w:val="20"/>
        </w:rPr>
        <w:t>r</w:t>
      </w:r>
      <w:r>
        <w:rPr>
          <w:spacing w:val="-1"/>
          <w:sz w:val="20"/>
          <w:szCs w:val="20"/>
        </w:rPr>
        <w:t xml:space="preserve"> </w:t>
      </w:r>
      <w:r>
        <w:rPr>
          <w:spacing w:val="2"/>
          <w:sz w:val="20"/>
          <w:szCs w:val="20"/>
        </w:rPr>
        <w:t>p</w:t>
      </w:r>
      <w:r>
        <w:rPr>
          <w:spacing w:val="-1"/>
          <w:sz w:val="20"/>
          <w:szCs w:val="20"/>
        </w:rPr>
        <w:t>r</w:t>
      </w:r>
      <w:r>
        <w:rPr>
          <w:sz w:val="20"/>
          <w:szCs w:val="20"/>
        </w:rPr>
        <w:t xml:space="preserve">ovision, </w:t>
      </w:r>
      <w:r>
        <w:rPr>
          <w:spacing w:val="2"/>
          <w:sz w:val="20"/>
          <w:szCs w:val="20"/>
        </w:rPr>
        <w:t>b</w:t>
      </w:r>
      <w:r>
        <w:rPr>
          <w:spacing w:val="-5"/>
          <w:sz w:val="20"/>
          <w:szCs w:val="20"/>
        </w:rPr>
        <w:t>y</w:t>
      </w:r>
      <w:r>
        <w:rPr>
          <w:spacing w:val="-1"/>
          <w:sz w:val="20"/>
          <w:szCs w:val="20"/>
        </w:rPr>
        <w:t>-</w:t>
      </w:r>
      <w:r>
        <w:rPr>
          <w:sz w:val="20"/>
          <w:szCs w:val="20"/>
        </w:rPr>
        <w:t>l</w:t>
      </w:r>
      <w:r>
        <w:rPr>
          <w:spacing w:val="1"/>
          <w:sz w:val="20"/>
          <w:szCs w:val="20"/>
        </w:rPr>
        <w:t>a</w:t>
      </w:r>
      <w:r>
        <w:rPr>
          <w:sz w:val="20"/>
          <w:szCs w:val="20"/>
        </w:rPr>
        <w:t xml:space="preserve">w, </w:t>
      </w:r>
      <w:r>
        <w:rPr>
          <w:spacing w:val="-1"/>
          <w:sz w:val="20"/>
          <w:szCs w:val="20"/>
        </w:rPr>
        <w:t>re</w:t>
      </w:r>
      <w:r>
        <w:rPr>
          <w:sz w:val="20"/>
          <w:szCs w:val="20"/>
        </w:rPr>
        <w:t xml:space="preserve">solution, </w:t>
      </w:r>
      <w:r>
        <w:rPr>
          <w:spacing w:val="1"/>
          <w:sz w:val="20"/>
          <w:szCs w:val="20"/>
        </w:rPr>
        <w:t>c</w:t>
      </w:r>
      <w:r>
        <w:rPr>
          <w:sz w:val="20"/>
          <w:szCs w:val="20"/>
        </w:rPr>
        <w:t>ont</w:t>
      </w:r>
      <w:r>
        <w:rPr>
          <w:spacing w:val="-1"/>
          <w:sz w:val="20"/>
          <w:szCs w:val="20"/>
        </w:rPr>
        <w:t>rac</w:t>
      </w:r>
      <w:r>
        <w:rPr>
          <w:sz w:val="20"/>
          <w:szCs w:val="20"/>
        </w:rPr>
        <w:t>t, or oth</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er</w:t>
      </w:r>
      <w:r>
        <w:rPr>
          <w:sz w:val="20"/>
          <w:szCs w:val="20"/>
        </w:rPr>
        <w:t>t</w:t>
      </w:r>
      <w:r>
        <w:rPr>
          <w:spacing w:val="-1"/>
          <w:sz w:val="20"/>
          <w:szCs w:val="20"/>
        </w:rPr>
        <w:t>a</w:t>
      </w:r>
      <w:r>
        <w:rPr>
          <w:sz w:val="20"/>
          <w:szCs w:val="20"/>
        </w:rPr>
        <w:t>ki</w:t>
      </w:r>
      <w:r>
        <w:rPr>
          <w:spacing w:val="2"/>
          <w:sz w:val="20"/>
          <w:szCs w:val="20"/>
        </w:rPr>
        <w:t>n</w:t>
      </w:r>
      <w:r>
        <w:rPr>
          <w:sz w:val="20"/>
          <w:szCs w:val="20"/>
        </w:rPr>
        <w:t>g</w:t>
      </w:r>
      <w:r>
        <w:rPr>
          <w:spacing w:val="-2"/>
          <w:sz w:val="20"/>
          <w:szCs w:val="20"/>
        </w:rPr>
        <w:t xml:space="preserve"> </w:t>
      </w:r>
      <w:r>
        <w:rPr>
          <w:sz w:val="20"/>
          <w:szCs w:val="20"/>
        </w:rPr>
        <w:t>bindi</w:t>
      </w:r>
      <w:r>
        <w:rPr>
          <w:spacing w:val="2"/>
          <w:sz w:val="20"/>
          <w:szCs w:val="20"/>
        </w:rPr>
        <w:t>n</w:t>
      </w:r>
      <w:r>
        <w:rPr>
          <w:sz w:val="20"/>
          <w:szCs w:val="20"/>
        </w:rPr>
        <w:t>g</w:t>
      </w:r>
      <w:r>
        <w:rPr>
          <w:spacing w:val="-2"/>
          <w:sz w:val="20"/>
          <w:szCs w:val="20"/>
        </w:rPr>
        <w:t xml:space="preserve"> </w:t>
      </w:r>
      <w:r>
        <w:rPr>
          <w:sz w:val="20"/>
          <w:szCs w:val="20"/>
        </w:rPr>
        <w:t>on or</w:t>
      </w:r>
      <w:r>
        <w:rPr>
          <w:spacing w:val="2"/>
          <w:sz w:val="20"/>
          <w:szCs w:val="20"/>
        </w:rPr>
        <w:t xml:space="preserve"> </w:t>
      </w:r>
      <w:r>
        <w:rPr>
          <w:spacing w:val="-1"/>
          <w:sz w:val="20"/>
          <w:szCs w:val="20"/>
        </w:rPr>
        <w:t>af</w:t>
      </w:r>
      <w:r>
        <w:rPr>
          <w:spacing w:val="2"/>
          <w:sz w:val="20"/>
          <w:szCs w:val="20"/>
        </w:rPr>
        <w:t>f</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us or</w:t>
      </w:r>
      <w:r>
        <w:rPr>
          <w:spacing w:val="-1"/>
          <w:sz w:val="20"/>
          <w:szCs w:val="20"/>
        </w:rPr>
        <w:t xml:space="preserve"> a</w:t>
      </w:r>
      <w:r>
        <w:rPr>
          <w:spacing w:val="2"/>
          <w:sz w:val="20"/>
          <w:szCs w:val="20"/>
        </w:rPr>
        <w:t>n</w:t>
      </w:r>
      <w:r>
        <w:rPr>
          <w:sz w:val="20"/>
          <w:szCs w:val="20"/>
        </w:rPr>
        <w:t>y</w:t>
      </w:r>
      <w:r>
        <w:rPr>
          <w:spacing w:val="-2"/>
          <w:sz w:val="20"/>
          <w:szCs w:val="20"/>
        </w:rPr>
        <w:t xml:space="preserve"> </w:t>
      </w:r>
      <w:r>
        <w:rPr>
          <w:sz w:val="20"/>
          <w:szCs w:val="20"/>
        </w:rPr>
        <w:t>of</w:t>
      </w:r>
      <w:r>
        <w:rPr>
          <w:spacing w:val="-1"/>
          <w:sz w:val="20"/>
          <w:szCs w:val="20"/>
        </w:rPr>
        <w:t xml:space="preserve"> </w:t>
      </w:r>
      <w:r>
        <w:rPr>
          <w:sz w:val="20"/>
          <w:szCs w:val="20"/>
        </w:rPr>
        <w:t>o</w:t>
      </w:r>
      <w:r>
        <w:rPr>
          <w:spacing w:val="2"/>
          <w:sz w:val="20"/>
          <w:szCs w:val="20"/>
        </w:rPr>
        <w:t>u</w:t>
      </w:r>
      <w:r>
        <w:rPr>
          <w:sz w:val="20"/>
          <w:szCs w:val="20"/>
        </w:rPr>
        <w:t>r</w:t>
      </w:r>
      <w:r>
        <w:rPr>
          <w:spacing w:val="-1"/>
          <w:sz w:val="20"/>
          <w:szCs w:val="20"/>
        </w:rPr>
        <w:t xml:space="preserve"> </w:t>
      </w:r>
      <w:r>
        <w:rPr>
          <w:sz w:val="20"/>
          <w:szCs w:val="20"/>
        </w:rPr>
        <w:t>p</w:t>
      </w:r>
      <w:r>
        <w:rPr>
          <w:spacing w:val="-1"/>
          <w:sz w:val="20"/>
          <w:szCs w:val="20"/>
        </w:rPr>
        <w:t>r</w:t>
      </w:r>
      <w:r>
        <w:rPr>
          <w:sz w:val="20"/>
          <w:szCs w:val="20"/>
        </w:rPr>
        <w:t>op</w:t>
      </w:r>
      <w:r>
        <w:rPr>
          <w:spacing w:val="1"/>
          <w:sz w:val="20"/>
          <w:szCs w:val="20"/>
        </w:rPr>
        <w:t>e</w:t>
      </w:r>
      <w:r>
        <w:rPr>
          <w:spacing w:val="-1"/>
          <w:sz w:val="20"/>
          <w:szCs w:val="20"/>
        </w:rPr>
        <w:t>r</w:t>
      </w:r>
      <w:r>
        <w:rPr>
          <w:sz w:val="20"/>
          <w:szCs w:val="20"/>
        </w:rPr>
        <w:t>ti</w:t>
      </w:r>
      <w:r>
        <w:rPr>
          <w:spacing w:val="-1"/>
          <w:sz w:val="20"/>
          <w:szCs w:val="20"/>
        </w:rPr>
        <w:t>e</w:t>
      </w:r>
      <w:r>
        <w:rPr>
          <w:sz w:val="20"/>
          <w:szCs w:val="20"/>
        </w:rPr>
        <w:t xml:space="preserve">s </w:t>
      </w:r>
      <w:r>
        <w:rPr>
          <w:spacing w:val="-1"/>
          <w:sz w:val="20"/>
          <w:szCs w:val="20"/>
        </w:rPr>
        <w:t>a</w:t>
      </w:r>
      <w:r>
        <w:rPr>
          <w:sz w:val="20"/>
          <w:szCs w:val="20"/>
        </w:rPr>
        <w:t xml:space="preserve">nd </w:t>
      </w:r>
      <w:r>
        <w:rPr>
          <w:spacing w:val="-1"/>
          <w:sz w:val="20"/>
          <w:szCs w:val="20"/>
        </w:rPr>
        <w:t>(</w:t>
      </w:r>
      <w:r>
        <w:rPr>
          <w:spacing w:val="2"/>
          <w:sz w:val="20"/>
          <w:szCs w:val="20"/>
        </w:rPr>
        <w:t>d</w:t>
      </w:r>
      <w:r>
        <w:rPr>
          <w:sz w:val="20"/>
          <w:szCs w:val="20"/>
        </w:rPr>
        <w:t>)</w:t>
      </w:r>
      <w:r>
        <w:rPr>
          <w:spacing w:val="-1"/>
          <w:sz w:val="20"/>
          <w:szCs w:val="20"/>
        </w:rPr>
        <w:t xml:space="preserve"> </w:t>
      </w:r>
      <w:r>
        <w:rPr>
          <w:sz w:val="20"/>
          <w:szCs w:val="20"/>
        </w:rPr>
        <w:t xml:space="preserve">do not </w:t>
      </w:r>
      <w:r>
        <w:rPr>
          <w:spacing w:val="-1"/>
          <w:sz w:val="20"/>
          <w:szCs w:val="20"/>
        </w:rPr>
        <w:t>re</w:t>
      </w:r>
      <w:r>
        <w:rPr>
          <w:sz w:val="20"/>
          <w:szCs w:val="20"/>
        </w:rPr>
        <w:t>qui</w:t>
      </w:r>
      <w:r>
        <w:rPr>
          <w:spacing w:val="-1"/>
          <w:sz w:val="20"/>
          <w:szCs w:val="20"/>
        </w:rPr>
        <w:t>r</w:t>
      </w:r>
      <w:r>
        <w:rPr>
          <w:sz w:val="20"/>
          <w:szCs w:val="20"/>
        </w:rPr>
        <w:t>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z w:val="20"/>
          <w:szCs w:val="20"/>
        </w:rPr>
        <w:t>noti</w:t>
      </w:r>
      <w:r>
        <w:rPr>
          <w:spacing w:val="-1"/>
          <w:sz w:val="20"/>
          <w:szCs w:val="20"/>
        </w:rPr>
        <w:t>ce</w:t>
      </w:r>
      <w:r>
        <w:rPr>
          <w:sz w:val="20"/>
          <w:szCs w:val="20"/>
        </w:rPr>
        <w:t xml:space="preserve">, </w:t>
      </w:r>
      <w:r>
        <w:rPr>
          <w:spacing w:val="-1"/>
          <w:sz w:val="20"/>
          <w:szCs w:val="20"/>
        </w:rPr>
        <w:t>f</w:t>
      </w:r>
      <w:r>
        <w:rPr>
          <w:sz w:val="20"/>
          <w:szCs w:val="20"/>
        </w:rPr>
        <w:t>ili</w:t>
      </w:r>
      <w:r>
        <w:rPr>
          <w:spacing w:val="2"/>
          <w:sz w:val="20"/>
          <w:szCs w:val="20"/>
        </w:rPr>
        <w:t>n</w:t>
      </w:r>
      <w:r>
        <w:rPr>
          <w:sz w:val="20"/>
          <w:szCs w:val="20"/>
        </w:rPr>
        <w:t>g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pacing w:val="1"/>
          <w:sz w:val="20"/>
          <w:szCs w:val="20"/>
        </w:rPr>
        <w:t>a</w:t>
      </w:r>
      <w:r>
        <w:rPr>
          <w:spacing w:val="-1"/>
          <w:sz w:val="20"/>
          <w:szCs w:val="20"/>
        </w:rPr>
        <w:t>c</w:t>
      </w:r>
      <w:r>
        <w:rPr>
          <w:sz w:val="20"/>
          <w:szCs w:val="20"/>
        </w:rPr>
        <w:t>tion to, with, or</w:t>
      </w:r>
      <w:r>
        <w:rPr>
          <w:spacing w:val="-1"/>
          <w:sz w:val="20"/>
          <w:szCs w:val="20"/>
        </w:rPr>
        <w:t xml:space="preserve"> </w:t>
      </w:r>
      <w:r>
        <w:rPr>
          <w:spacing w:val="2"/>
          <w:sz w:val="20"/>
          <w:szCs w:val="20"/>
        </w:rPr>
        <w:t>b</w:t>
      </w:r>
      <w:r>
        <w:rPr>
          <w:sz w:val="20"/>
          <w:szCs w:val="20"/>
        </w:rPr>
        <w:t>y</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g</w:t>
      </w:r>
      <w:r>
        <w:rPr>
          <w:sz w:val="20"/>
          <w:szCs w:val="20"/>
        </w:rPr>
        <w:t>ov</w:t>
      </w:r>
      <w:r>
        <w:rPr>
          <w:spacing w:val="-1"/>
          <w:sz w:val="20"/>
          <w:szCs w:val="20"/>
        </w:rPr>
        <w:t>er</w:t>
      </w:r>
      <w:r>
        <w:rPr>
          <w:sz w:val="20"/>
          <w:szCs w:val="20"/>
        </w:rPr>
        <w:t>n</w:t>
      </w:r>
      <w:r>
        <w:rPr>
          <w:spacing w:val="3"/>
          <w:sz w:val="20"/>
          <w:szCs w:val="20"/>
        </w:rPr>
        <w:t>m</w:t>
      </w:r>
      <w:r>
        <w:rPr>
          <w:spacing w:val="-1"/>
          <w:sz w:val="20"/>
          <w:szCs w:val="20"/>
        </w:rPr>
        <w:t>e</w:t>
      </w:r>
      <w:r>
        <w:rPr>
          <w:sz w:val="20"/>
          <w:szCs w:val="20"/>
        </w:rPr>
        <w:t>nt</w:t>
      </w:r>
      <w:r>
        <w:rPr>
          <w:spacing w:val="-1"/>
          <w:sz w:val="20"/>
          <w:szCs w:val="20"/>
        </w:rPr>
        <w:t>a</w:t>
      </w:r>
      <w:r>
        <w:rPr>
          <w:sz w:val="20"/>
          <w:szCs w:val="20"/>
        </w:rPr>
        <w:t xml:space="preserve">l </w:t>
      </w:r>
      <w:r>
        <w:rPr>
          <w:spacing w:val="-1"/>
          <w:sz w:val="20"/>
          <w:szCs w:val="20"/>
        </w:rPr>
        <w:t>a</w:t>
      </w:r>
      <w:r>
        <w:rPr>
          <w:spacing w:val="2"/>
          <w:sz w:val="20"/>
          <w:szCs w:val="20"/>
        </w:rPr>
        <w:t>u</w:t>
      </w:r>
      <w:r>
        <w:rPr>
          <w:sz w:val="20"/>
          <w:szCs w:val="20"/>
        </w:rPr>
        <w:t>tho</w:t>
      </w:r>
      <w:r>
        <w:rPr>
          <w:spacing w:val="-1"/>
          <w:sz w:val="20"/>
          <w:szCs w:val="20"/>
        </w:rPr>
        <w:t>r</w:t>
      </w:r>
      <w:r>
        <w:rPr>
          <w:sz w:val="20"/>
          <w:szCs w:val="20"/>
        </w:rPr>
        <w:t>i</w:t>
      </w:r>
      <w:r>
        <w:rPr>
          <w:spacing w:val="3"/>
          <w:sz w:val="20"/>
          <w:szCs w:val="20"/>
        </w:rPr>
        <w:t>t</w:t>
      </w:r>
      <w:r>
        <w:rPr>
          <w:sz w:val="20"/>
          <w:szCs w:val="20"/>
        </w:rPr>
        <w:t>y</w:t>
      </w:r>
      <w:r>
        <w:rPr>
          <w:spacing w:val="-5"/>
          <w:sz w:val="20"/>
          <w:szCs w:val="20"/>
        </w:rPr>
        <w:t xml:space="preserve"> </w:t>
      </w:r>
      <w:r>
        <w:rPr>
          <w:spacing w:val="-1"/>
          <w:sz w:val="20"/>
          <w:szCs w:val="20"/>
        </w:rPr>
        <w:t>(</w:t>
      </w:r>
      <w:r>
        <w:rPr>
          <w:sz w:val="20"/>
          <w:szCs w:val="20"/>
        </w:rPr>
        <w:t>ii) we</w:t>
      </w:r>
      <w:r>
        <w:rPr>
          <w:spacing w:val="-1"/>
          <w:sz w:val="20"/>
          <w:szCs w:val="20"/>
        </w:rPr>
        <w:t xml:space="preserve"> </w:t>
      </w:r>
      <w:r>
        <w:rPr>
          <w:sz w:val="20"/>
          <w:szCs w:val="20"/>
        </w:rPr>
        <w:t>h</w:t>
      </w:r>
      <w:r>
        <w:rPr>
          <w:spacing w:val="-1"/>
          <w:sz w:val="20"/>
          <w:szCs w:val="20"/>
        </w:rPr>
        <w:t>a</w:t>
      </w:r>
      <w:r>
        <w:rPr>
          <w:sz w:val="20"/>
          <w:szCs w:val="20"/>
        </w:rPr>
        <w:t>ve</w:t>
      </w:r>
      <w:r>
        <w:rPr>
          <w:spacing w:val="-1"/>
          <w:sz w:val="20"/>
          <w:szCs w:val="20"/>
        </w:rPr>
        <w:t xml:space="preserve"> </w:t>
      </w:r>
      <w:r>
        <w:rPr>
          <w:sz w:val="20"/>
          <w:szCs w:val="20"/>
        </w:rPr>
        <w:t xml:space="preserve">not </w:t>
      </w:r>
      <w:r>
        <w:rPr>
          <w:spacing w:val="2"/>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e</w:t>
      </w:r>
      <w:r>
        <w:rPr>
          <w:sz w:val="20"/>
          <w:szCs w:val="20"/>
        </w:rPr>
        <w:t>d</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z w:val="20"/>
          <w:szCs w:val="20"/>
        </w:rPr>
        <w:t>d</w:t>
      </w:r>
      <w:r>
        <w:rPr>
          <w:spacing w:val="-1"/>
          <w:sz w:val="20"/>
          <w:szCs w:val="20"/>
        </w:rPr>
        <w:t>e</w:t>
      </w:r>
      <w:r>
        <w:rPr>
          <w:spacing w:val="3"/>
          <w:sz w:val="20"/>
          <w:szCs w:val="20"/>
        </w:rPr>
        <w:t>m</w:t>
      </w:r>
      <w:r>
        <w:rPr>
          <w:spacing w:val="-1"/>
          <w:sz w:val="20"/>
          <w:szCs w:val="20"/>
        </w:rPr>
        <w:t>a</w:t>
      </w:r>
      <w:r>
        <w:rPr>
          <w:sz w:val="20"/>
          <w:szCs w:val="20"/>
        </w:rPr>
        <w:t>nd or</w:t>
      </w:r>
      <w:r>
        <w:rPr>
          <w:spacing w:val="-1"/>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2"/>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or</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w:t>
      </w:r>
      <w:r>
        <w:rPr>
          <w:sz w:val="20"/>
          <w:szCs w:val="20"/>
        </w:rPr>
        <w:t>r</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aff</w:t>
      </w:r>
      <w:r>
        <w:rPr>
          <w:spacing w:val="1"/>
          <w:sz w:val="20"/>
          <w:szCs w:val="20"/>
        </w:rPr>
        <w:t>e</w:t>
      </w:r>
      <w:r>
        <w:rPr>
          <w:spacing w:val="-1"/>
          <w:sz w:val="20"/>
          <w:szCs w:val="20"/>
        </w:rPr>
        <w:t>c</w:t>
      </w:r>
      <w:r>
        <w:rPr>
          <w:sz w:val="20"/>
          <w:szCs w:val="20"/>
        </w:rPr>
        <w:t>ting</w:t>
      </w:r>
      <w:r>
        <w:rPr>
          <w:spacing w:val="-2"/>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r</w:t>
      </w:r>
      <w:r>
        <w:rPr>
          <w:spacing w:val="3"/>
          <w:sz w:val="20"/>
          <w:szCs w:val="20"/>
        </w:rPr>
        <w:t>i</w:t>
      </w:r>
      <w:r>
        <w:rPr>
          <w:spacing w:val="-2"/>
          <w:sz w:val="20"/>
          <w:szCs w:val="20"/>
        </w:rPr>
        <w:t>g</w:t>
      </w:r>
      <w:r>
        <w:rPr>
          <w:sz w:val="20"/>
          <w:szCs w:val="20"/>
        </w:rPr>
        <w:t>hts to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fe</w:t>
      </w:r>
      <w:r>
        <w:rPr>
          <w:spacing w:val="2"/>
          <w:sz w:val="20"/>
          <w:szCs w:val="20"/>
        </w:rPr>
        <w:t>r</w:t>
      </w:r>
      <w:r>
        <w:rPr>
          <w:spacing w:val="-1"/>
          <w:sz w:val="20"/>
          <w:szCs w:val="20"/>
        </w:rPr>
        <w:t>re</w:t>
      </w:r>
      <w:r>
        <w:rPr>
          <w:sz w:val="20"/>
          <w:szCs w:val="20"/>
        </w:rPr>
        <w:t xml:space="preserve">d, </w:t>
      </w:r>
      <w:r>
        <w:rPr>
          <w:spacing w:val="-1"/>
          <w:sz w:val="20"/>
          <w:szCs w:val="20"/>
        </w:rPr>
        <w:t>a</w:t>
      </w:r>
      <w:r>
        <w:rPr>
          <w:sz w:val="20"/>
          <w:szCs w:val="20"/>
        </w:rPr>
        <w:t>nd</w:t>
      </w:r>
      <w:r>
        <w:rPr>
          <w:spacing w:val="2"/>
          <w:sz w:val="20"/>
          <w:szCs w:val="20"/>
        </w:rPr>
        <w:t xml:space="preserve"> </w:t>
      </w:r>
      <w:r>
        <w:rPr>
          <w:spacing w:val="-1"/>
          <w:sz w:val="20"/>
          <w:szCs w:val="20"/>
        </w:rPr>
        <w:t>(</w:t>
      </w:r>
      <w:r>
        <w:rPr>
          <w:sz w:val="20"/>
          <w:szCs w:val="20"/>
        </w:rPr>
        <w:t>iii)</w:t>
      </w:r>
      <w:r>
        <w:rPr>
          <w:spacing w:val="-1"/>
          <w:sz w:val="20"/>
          <w:szCs w:val="20"/>
        </w:rPr>
        <w:t xml:space="preserve"> </w:t>
      </w:r>
      <w:r>
        <w:rPr>
          <w:sz w:val="20"/>
          <w:szCs w:val="20"/>
        </w:rPr>
        <w:t>the</w:t>
      </w:r>
      <w:r>
        <w:rPr>
          <w:spacing w:val="1"/>
          <w:sz w:val="20"/>
          <w:szCs w:val="20"/>
        </w:rPr>
        <w:t xml:space="preserve"> S</w:t>
      </w:r>
      <w:r>
        <w:rPr>
          <w:spacing w:val="-1"/>
          <w:sz w:val="20"/>
          <w:szCs w:val="20"/>
        </w:rPr>
        <w:t>ec</w:t>
      </w:r>
      <w:r>
        <w:rPr>
          <w:sz w:val="20"/>
          <w:szCs w:val="20"/>
        </w:rPr>
        <w:t xml:space="preserve">ond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s n</w:t>
      </w:r>
      <w:r>
        <w:rPr>
          <w:spacing w:val="1"/>
          <w:sz w:val="20"/>
          <w:szCs w:val="20"/>
        </w:rPr>
        <w:t>a</w:t>
      </w:r>
      <w:r>
        <w:rPr>
          <w:sz w:val="20"/>
          <w:szCs w:val="20"/>
        </w:rPr>
        <w:t>me</w:t>
      </w:r>
      <w:r>
        <w:rPr>
          <w:spacing w:val="-1"/>
          <w:sz w:val="20"/>
          <w:szCs w:val="20"/>
        </w:rPr>
        <w:t xml:space="preserve"> a</w:t>
      </w:r>
      <w:r>
        <w:rPr>
          <w:sz w:val="20"/>
          <w:szCs w:val="20"/>
        </w:rPr>
        <w:t xml:space="preserve">nd </w:t>
      </w:r>
      <w:r>
        <w:rPr>
          <w:spacing w:val="-1"/>
          <w:sz w:val="20"/>
          <w:szCs w:val="20"/>
        </w:rPr>
        <w:t>a</w:t>
      </w:r>
      <w:r>
        <w:rPr>
          <w:sz w:val="20"/>
          <w:szCs w:val="20"/>
        </w:rPr>
        <w:t>dd</w:t>
      </w:r>
      <w:r>
        <w:rPr>
          <w:spacing w:val="2"/>
          <w:sz w:val="20"/>
          <w:szCs w:val="20"/>
        </w:rPr>
        <w:t>r</w:t>
      </w:r>
      <w:r>
        <w:rPr>
          <w:spacing w:val="-1"/>
          <w:sz w:val="20"/>
          <w:szCs w:val="20"/>
        </w:rPr>
        <w:t>e</w:t>
      </w:r>
      <w:r>
        <w:rPr>
          <w:sz w:val="20"/>
          <w:szCs w:val="20"/>
        </w:rPr>
        <w:t xml:space="preserve">ss </w:t>
      </w:r>
      <w:r>
        <w:rPr>
          <w:spacing w:val="-1"/>
          <w:sz w:val="20"/>
          <w:szCs w:val="20"/>
        </w:rPr>
        <w:t>ar</w:t>
      </w:r>
      <w:r>
        <w:rPr>
          <w:sz w:val="20"/>
          <w:szCs w:val="20"/>
        </w:rPr>
        <w:t>e</w:t>
      </w:r>
      <w:r>
        <w:rPr>
          <w:spacing w:val="-1"/>
          <w:sz w:val="20"/>
          <w:szCs w:val="20"/>
        </w:rPr>
        <w:t xml:space="preserve"> c</w:t>
      </w:r>
      <w:r>
        <w:rPr>
          <w:spacing w:val="2"/>
          <w:sz w:val="20"/>
          <w:szCs w:val="20"/>
        </w:rPr>
        <w:t>o</w:t>
      </w:r>
      <w:r>
        <w:rPr>
          <w:spacing w:val="-1"/>
          <w:sz w:val="20"/>
          <w:szCs w:val="20"/>
        </w:rPr>
        <w:t>rr</w:t>
      </w:r>
      <w:r>
        <w:rPr>
          <w:spacing w:val="1"/>
          <w:sz w:val="20"/>
          <w:szCs w:val="20"/>
        </w:rPr>
        <w:t>e</w:t>
      </w:r>
      <w:r>
        <w:rPr>
          <w:spacing w:val="-1"/>
          <w:sz w:val="20"/>
          <w:szCs w:val="20"/>
        </w:rPr>
        <w:t>c</w:t>
      </w:r>
      <w:r>
        <w:rPr>
          <w:sz w:val="20"/>
          <w:szCs w:val="20"/>
        </w:rPr>
        <w:t xml:space="preserve">t </w:t>
      </w:r>
      <w:r>
        <w:rPr>
          <w:spacing w:val="-1"/>
          <w:sz w:val="20"/>
          <w:szCs w:val="20"/>
        </w:rPr>
        <w:t>a</w:t>
      </w:r>
      <w:r>
        <w:rPr>
          <w:sz w:val="20"/>
          <w:szCs w:val="20"/>
        </w:rPr>
        <w:t xml:space="preserve">nd </w:t>
      </w:r>
      <w:r>
        <w:rPr>
          <w:spacing w:val="-1"/>
          <w:sz w:val="20"/>
          <w:szCs w:val="20"/>
        </w:rPr>
        <w:t>c</w:t>
      </w:r>
      <w:r>
        <w:rPr>
          <w:sz w:val="20"/>
          <w:szCs w:val="20"/>
        </w:rPr>
        <w:t>ompl</w:t>
      </w:r>
      <w:r>
        <w:rPr>
          <w:spacing w:val="-1"/>
          <w:sz w:val="20"/>
          <w:szCs w:val="20"/>
        </w:rPr>
        <w:t>e</w:t>
      </w:r>
      <w:r>
        <w:rPr>
          <w:spacing w:val="3"/>
          <w:sz w:val="20"/>
          <w:szCs w:val="20"/>
        </w:rPr>
        <w:t>t</w:t>
      </w:r>
      <w:r>
        <w:rPr>
          <w:sz w:val="20"/>
          <w:szCs w:val="20"/>
        </w:rPr>
        <w:t>e</w:t>
      </w:r>
      <w:r>
        <w:rPr>
          <w:spacing w:val="1"/>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a</w:t>
      </w:r>
      <w:r>
        <w:rPr>
          <w:spacing w:val="-1"/>
          <w:sz w:val="20"/>
          <w:szCs w:val="20"/>
        </w:rPr>
        <w:t>c</w:t>
      </w:r>
      <w:r>
        <w:rPr>
          <w:sz w:val="20"/>
          <w:szCs w:val="20"/>
        </w:rPr>
        <w:t>tions und</w:t>
      </w:r>
      <w:r>
        <w:rPr>
          <w:spacing w:val="1"/>
          <w:sz w:val="20"/>
          <w:szCs w:val="20"/>
        </w:rPr>
        <w:t>e</w:t>
      </w:r>
      <w:r>
        <w:rPr>
          <w:spacing w:val="-1"/>
          <w:sz w:val="20"/>
          <w:szCs w:val="20"/>
        </w:rPr>
        <w:t>r</w:t>
      </w:r>
      <w:r>
        <w:rPr>
          <w:spacing w:val="3"/>
          <w:sz w:val="20"/>
          <w:szCs w:val="20"/>
        </w:rPr>
        <w:t>l</w:t>
      </w:r>
      <w:r>
        <w:rPr>
          <w:spacing w:val="-5"/>
          <w:sz w:val="20"/>
          <w:szCs w:val="20"/>
        </w:rPr>
        <w:t>y</w:t>
      </w:r>
      <w:r>
        <w:rPr>
          <w:sz w:val="20"/>
          <w:szCs w:val="20"/>
        </w:rPr>
        <w:t>i</w:t>
      </w:r>
      <w:r>
        <w:rPr>
          <w:spacing w:val="2"/>
          <w:sz w:val="20"/>
          <w:szCs w:val="20"/>
        </w:rPr>
        <w:t>n</w:t>
      </w:r>
      <w:r>
        <w:rPr>
          <w:sz w:val="20"/>
          <w:szCs w:val="20"/>
        </w:rPr>
        <w:t>g</w:t>
      </w:r>
      <w:r>
        <w:rPr>
          <w:spacing w:val="-2"/>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t</w:t>
      </w:r>
      <w:r>
        <w:rPr>
          <w:spacing w:val="2"/>
          <w:sz w:val="20"/>
          <w:szCs w:val="20"/>
        </w:rPr>
        <w:t>h</w:t>
      </w:r>
      <w:r>
        <w:rPr>
          <w:sz w:val="20"/>
          <w:szCs w:val="20"/>
        </w:rPr>
        <w:t>e</w:t>
      </w:r>
      <w:r>
        <w:rPr>
          <w:spacing w:val="1"/>
          <w:sz w:val="20"/>
          <w:szCs w:val="20"/>
        </w:rPr>
        <w:t xml:space="preserve"> </w:t>
      </w:r>
      <w:r>
        <w:rPr>
          <w:spacing w:val="-1"/>
          <w:sz w:val="20"/>
          <w:szCs w:val="20"/>
        </w:rPr>
        <w:t>re</w:t>
      </w:r>
      <w:r>
        <w:rPr>
          <w:sz w:val="20"/>
          <w:szCs w:val="20"/>
        </w:rPr>
        <w:t>qu</w:t>
      </w:r>
      <w:r>
        <w:rPr>
          <w:spacing w:val="-1"/>
          <w:sz w:val="20"/>
          <w:szCs w:val="20"/>
        </w:rPr>
        <w:t>e</w:t>
      </w:r>
      <w:r>
        <w:rPr>
          <w:sz w:val="20"/>
          <w:szCs w:val="20"/>
        </w:rPr>
        <w:t>st</w:t>
      </w:r>
      <w:r>
        <w:rPr>
          <w:spacing w:val="-1"/>
          <w:sz w:val="20"/>
          <w:szCs w:val="20"/>
        </w:rPr>
        <w:t xml:space="preserve">ed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do not viol</w:t>
      </w:r>
      <w:r>
        <w:rPr>
          <w:spacing w:val="-1"/>
          <w:sz w:val="20"/>
          <w:szCs w:val="20"/>
        </w:rPr>
        <w:t>a</w:t>
      </w:r>
      <w:r>
        <w:rPr>
          <w:sz w:val="20"/>
          <w:szCs w:val="20"/>
        </w:rPr>
        <w:t>te</w:t>
      </w:r>
      <w:r>
        <w:rPr>
          <w:spacing w:val="-1"/>
          <w:sz w:val="20"/>
          <w:szCs w:val="20"/>
        </w:rPr>
        <w:t xml:space="preserve"> </w:t>
      </w:r>
      <w:r>
        <w:rPr>
          <w:spacing w:val="1"/>
          <w:sz w:val="20"/>
          <w:szCs w:val="20"/>
        </w:rPr>
        <w:t>a</w:t>
      </w:r>
      <w:r>
        <w:rPr>
          <w:sz w:val="20"/>
          <w:szCs w:val="20"/>
        </w:rPr>
        <w:t>ppli</w:t>
      </w:r>
      <w:r>
        <w:rPr>
          <w:spacing w:val="-1"/>
          <w:sz w:val="20"/>
          <w:szCs w:val="20"/>
        </w:rPr>
        <w:t>ca</w:t>
      </w:r>
      <w:r>
        <w:rPr>
          <w:sz w:val="20"/>
          <w:szCs w:val="20"/>
        </w:rPr>
        <w:t>ble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 xml:space="preserve">s </w:t>
      </w:r>
      <w:r>
        <w:rPr>
          <w:spacing w:val="2"/>
          <w:sz w:val="20"/>
          <w:szCs w:val="20"/>
        </w:rPr>
        <w:t>o</w:t>
      </w:r>
      <w:r>
        <w:rPr>
          <w:sz w:val="20"/>
          <w:szCs w:val="20"/>
        </w:rPr>
        <w:t>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z w:val="20"/>
          <w:szCs w:val="20"/>
        </w:rPr>
        <w:t>l</w:t>
      </w:r>
      <w:r>
        <w:rPr>
          <w:spacing w:val="-1"/>
          <w:sz w:val="20"/>
          <w:szCs w:val="20"/>
        </w:rPr>
        <w:t>a</w:t>
      </w:r>
      <w:r>
        <w:rPr>
          <w:sz w:val="20"/>
          <w:szCs w:val="20"/>
        </w:rPr>
        <w:t xml:space="preserve">w, </w:t>
      </w:r>
      <w:r>
        <w:rPr>
          <w:spacing w:val="-1"/>
          <w:sz w:val="20"/>
          <w:szCs w:val="20"/>
        </w:rPr>
        <w:t>r</w:t>
      </w:r>
      <w:r>
        <w:rPr>
          <w:sz w:val="20"/>
          <w:szCs w:val="20"/>
        </w:rPr>
        <w:t>u</w:t>
      </w:r>
      <w:r>
        <w:rPr>
          <w:spacing w:val="3"/>
          <w:sz w:val="20"/>
          <w:szCs w:val="20"/>
        </w:rPr>
        <w:t>l</w:t>
      </w:r>
      <w:r>
        <w:rPr>
          <w:sz w:val="20"/>
          <w:szCs w:val="20"/>
        </w:rPr>
        <w:t>e</w:t>
      </w:r>
      <w:r>
        <w:rPr>
          <w:spacing w:val="-1"/>
          <w:sz w:val="20"/>
          <w:szCs w:val="20"/>
        </w:rPr>
        <w:t xml:space="preserve"> </w:t>
      </w:r>
      <w:r>
        <w:rPr>
          <w:sz w:val="20"/>
          <w:szCs w:val="20"/>
        </w:rPr>
        <w:t>or</w:t>
      </w:r>
      <w:r>
        <w:rPr>
          <w:spacing w:val="-1"/>
          <w:sz w:val="20"/>
          <w:szCs w:val="20"/>
        </w:rPr>
        <w:t xml:space="preserve"> </w:t>
      </w:r>
      <w:r>
        <w:rPr>
          <w:spacing w:val="2"/>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 in</w:t>
      </w:r>
      <w:r>
        <w:rPr>
          <w:spacing w:val="-1"/>
          <w:sz w:val="20"/>
          <w:szCs w:val="20"/>
        </w:rPr>
        <w:t>c</w:t>
      </w:r>
      <w:r>
        <w:rPr>
          <w:sz w:val="20"/>
          <w:szCs w:val="20"/>
        </w:rPr>
        <w:t>luding without limit</w:t>
      </w:r>
      <w:r>
        <w:rPr>
          <w:spacing w:val="-1"/>
          <w:sz w:val="20"/>
          <w:szCs w:val="20"/>
        </w:rPr>
        <w:t>a</w:t>
      </w:r>
      <w:r>
        <w:rPr>
          <w:spacing w:val="-2"/>
          <w:sz w:val="20"/>
          <w:szCs w:val="20"/>
        </w:rPr>
        <w:t>t</w:t>
      </w:r>
      <w:r>
        <w:rPr>
          <w:sz w:val="20"/>
          <w:szCs w:val="20"/>
        </w:rPr>
        <w:t>ion 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z w:val="20"/>
          <w:szCs w:val="20"/>
        </w:rPr>
        <w:t>i</w:t>
      </w:r>
      <w:r>
        <w:rPr>
          <w:spacing w:val="-2"/>
          <w:sz w:val="20"/>
          <w:szCs w:val="20"/>
        </w:rPr>
        <w:t>g</w:t>
      </w:r>
      <w:r>
        <w:rPr>
          <w:sz w:val="20"/>
          <w:szCs w:val="20"/>
        </w:rPr>
        <w:t>n</w:t>
      </w:r>
      <w:r>
        <w:rPr>
          <w:spacing w:val="2"/>
          <w:sz w:val="20"/>
          <w:szCs w:val="20"/>
        </w:rPr>
        <w:t xml:space="preserve"> </w:t>
      </w:r>
      <w:r>
        <w:rPr>
          <w:sz w:val="20"/>
          <w:szCs w:val="20"/>
        </w:rPr>
        <w:t>Ass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1"/>
          <w:sz w:val="20"/>
          <w:szCs w:val="20"/>
        </w:rPr>
        <w:t>r</w:t>
      </w:r>
      <w:r>
        <w:rPr>
          <w:spacing w:val="1"/>
          <w:sz w:val="20"/>
          <w:szCs w:val="20"/>
        </w:rPr>
        <w:t>e</w:t>
      </w:r>
      <w:r>
        <w:rPr>
          <w:sz w:val="20"/>
          <w:szCs w:val="20"/>
        </w:rPr>
        <w:t>gul</w:t>
      </w:r>
      <w:r>
        <w:rPr>
          <w:spacing w:val="-1"/>
          <w:sz w:val="20"/>
          <w:szCs w:val="20"/>
        </w:rPr>
        <w:t>a</w:t>
      </w:r>
      <w:r>
        <w:rPr>
          <w:sz w:val="20"/>
          <w:szCs w:val="20"/>
        </w:rPr>
        <w:t>tions.</w:t>
      </w:r>
    </w:p>
    <w:p w14:paraId="3A881C3D" w14:textId="77777777" w:rsidR="00E842CF" w:rsidRDefault="00E842CF" w:rsidP="00E842CF">
      <w:pPr>
        <w:autoSpaceDE w:val="0"/>
        <w:autoSpaceDN w:val="0"/>
        <w:adjustRightInd w:val="0"/>
        <w:spacing w:before="16" w:line="260" w:lineRule="exact"/>
        <w:ind w:right="10" w:firstLine="860"/>
        <w:jc w:val="both"/>
        <w:rPr>
          <w:sz w:val="20"/>
          <w:szCs w:val="20"/>
        </w:rPr>
      </w:pPr>
    </w:p>
    <w:p w14:paraId="12B01253" w14:textId="77777777" w:rsidR="00E842CF" w:rsidRDefault="00E842CF" w:rsidP="00E842CF">
      <w:pPr>
        <w:autoSpaceDE w:val="0"/>
        <w:autoSpaceDN w:val="0"/>
        <w:adjustRightInd w:val="0"/>
        <w:ind w:right="10" w:firstLine="860"/>
        <w:jc w:val="both"/>
        <w:rPr>
          <w:sz w:val="20"/>
          <w:szCs w:val="20"/>
        </w:rPr>
      </w:pPr>
      <w:r>
        <w:rPr>
          <w:spacing w:val="-3"/>
          <w:sz w:val="20"/>
          <w:szCs w:val="20"/>
        </w:rPr>
        <w:t>I</w:t>
      </w:r>
      <w:r>
        <w:rPr>
          <w:sz w:val="20"/>
          <w:szCs w:val="20"/>
        </w:rPr>
        <w:t>n the</w:t>
      </w:r>
      <w:r>
        <w:rPr>
          <w:spacing w:val="1"/>
          <w:sz w:val="20"/>
          <w:szCs w:val="20"/>
        </w:rPr>
        <w:t xml:space="preserve"> </w:t>
      </w:r>
      <w:r>
        <w:rPr>
          <w:spacing w:val="-1"/>
          <w:sz w:val="20"/>
          <w:szCs w:val="20"/>
        </w:rPr>
        <w:t>e</w:t>
      </w:r>
      <w:r>
        <w:rPr>
          <w:sz w:val="20"/>
          <w:szCs w:val="20"/>
        </w:rPr>
        <w:t>v</w:t>
      </w:r>
      <w:r>
        <w:rPr>
          <w:spacing w:val="-1"/>
          <w:sz w:val="20"/>
          <w:szCs w:val="20"/>
        </w:rPr>
        <w:t>e</w:t>
      </w:r>
      <w:r>
        <w:rPr>
          <w:sz w:val="20"/>
          <w:szCs w:val="20"/>
        </w:rPr>
        <w:t>nt th</w:t>
      </w:r>
      <w:r>
        <w:rPr>
          <w:spacing w:val="-1"/>
          <w:sz w:val="20"/>
          <w:szCs w:val="20"/>
        </w:rPr>
        <w:t>a</w:t>
      </w:r>
      <w:r>
        <w:rPr>
          <w:sz w:val="20"/>
          <w:szCs w:val="20"/>
        </w:rPr>
        <w:t xml:space="preserve">t </w:t>
      </w:r>
      <w:r>
        <w:rPr>
          <w:spacing w:val="2"/>
          <w:sz w:val="20"/>
          <w:szCs w:val="20"/>
        </w:rPr>
        <w:t>w</w:t>
      </w:r>
      <w:r>
        <w:rPr>
          <w:sz w:val="20"/>
          <w:szCs w:val="20"/>
        </w:rPr>
        <w:t>e</w:t>
      </w:r>
      <w:r>
        <w:rPr>
          <w:spacing w:val="-1"/>
          <w:sz w:val="20"/>
          <w:szCs w:val="20"/>
        </w:rPr>
        <w:t xml:space="preserve"> fa</w:t>
      </w:r>
      <w:r>
        <w:rPr>
          <w:sz w:val="20"/>
          <w:szCs w:val="20"/>
        </w:rPr>
        <w:t xml:space="preserve">il </w:t>
      </w:r>
      <w:r>
        <w:rPr>
          <w:spacing w:val="3"/>
          <w:sz w:val="20"/>
          <w:szCs w:val="20"/>
        </w:rPr>
        <w:t>t</w:t>
      </w:r>
      <w:r>
        <w:rPr>
          <w:sz w:val="20"/>
          <w:szCs w:val="20"/>
        </w:rPr>
        <w:t xml:space="preserve">o </w:t>
      </w:r>
      <w:r>
        <w:rPr>
          <w:spacing w:val="-1"/>
          <w:sz w:val="20"/>
          <w:szCs w:val="20"/>
        </w:rPr>
        <w:t>re</w:t>
      </w:r>
      <w:r>
        <w:rPr>
          <w:sz w:val="20"/>
          <w:szCs w:val="20"/>
        </w:rPr>
        <w:t>mit to</w:t>
      </w:r>
      <w:r>
        <w:rPr>
          <w:spacing w:val="2"/>
          <w:sz w:val="20"/>
          <w:szCs w:val="20"/>
        </w:rPr>
        <w:t xml:space="preserve"> </w:t>
      </w:r>
      <w:r>
        <w:rPr>
          <w:spacing w:val="-5"/>
          <w:sz w:val="20"/>
          <w:szCs w:val="20"/>
        </w:rPr>
        <w:t>y</w:t>
      </w:r>
      <w:r>
        <w:rPr>
          <w:sz w:val="20"/>
          <w:szCs w:val="20"/>
        </w:rPr>
        <w:t xml:space="preserve">ou, </w:t>
      </w:r>
      <w:r>
        <w:rPr>
          <w:spacing w:val="-1"/>
          <w:sz w:val="20"/>
          <w:szCs w:val="20"/>
        </w:rPr>
        <w:t>f</w:t>
      </w:r>
      <w:r>
        <w:rPr>
          <w:sz w:val="20"/>
          <w:szCs w:val="20"/>
        </w:rPr>
        <w:t>ollowi</w:t>
      </w:r>
      <w:r>
        <w:rPr>
          <w:spacing w:val="2"/>
          <w:sz w:val="20"/>
          <w:szCs w:val="20"/>
        </w:rPr>
        <w:t>n</w:t>
      </w:r>
      <w:r>
        <w:rPr>
          <w:sz w:val="20"/>
          <w:szCs w:val="20"/>
        </w:rPr>
        <w:t>g</w:t>
      </w:r>
      <w:r>
        <w:rPr>
          <w:spacing w:val="2"/>
          <w:sz w:val="20"/>
          <w:szCs w:val="20"/>
        </w:rPr>
        <w:t xml:space="preserve"> </w:t>
      </w:r>
      <w:r>
        <w:rPr>
          <w:spacing w:val="-5"/>
          <w:sz w:val="20"/>
          <w:szCs w:val="20"/>
        </w:rPr>
        <w:t>y</w:t>
      </w:r>
      <w:r>
        <w:rPr>
          <w:sz w:val="20"/>
          <w:szCs w:val="20"/>
        </w:rPr>
        <w:t>our</w:t>
      </w:r>
      <w:r>
        <w:rPr>
          <w:spacing w:val="2"/>
          <w:sz w:val="20"/>
          <w:szCs w:val="20"/>
        </w:rPr>
        <w:t xml:space="preserve"> </w:t>
      </w:r>
      <w:r>
        <w:rPr>
          <w:sz w:val="20"/>
          <w:szCs w:val="20"/>
        </w:rPr>
        <w:t>w</w:t>
      </w:r>
      <w:r>
        <w:rPr>
          <w:spacing w:val="-1"/>
          <w:sz w:val="20"/>
          <w:szCs w:val="20"/>
        </w:rPr>
        <w:t>r</w:t>
      </w:r>
      <w:r>
        <w:rPr>
          <w:sz w:val="20"/>
          <w:szCs w:val="20"/>
        </w:rPr>
        <w:t>itt</w:t>
      </w:r>
      <w:r>
        <w:rPr>
          <w:spacing w:val="-1"/>
          <w:sz w:val="20"/>
          <w:szCs w:val="20"/>
        </w:rPr>
        <w:t>e</w:t>
      </w:r>
      <w:r>
        <w:rPr>
          <w:sz w:val="20"/>
          <w:szCs w:val="20"/>
        </w:rPr>
        <w:t>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2"/>
          <w:sz w:val="20"/>
          <w:szCs w:val="20"/>
        </w:rPr>
        <w:t>n</w:t>
      </w:r>
      <w:r>
        <w:rPr>
          <w:sz w:val="20"/>
          <w:szCs w:val="20"/>
        </w:rPr>
        <w:t xml:space="preserve">y </w:t>
      </w:r>
      <w:r>
        <w:rPr>
          <w:spacing w:val="-1"/>
          <w:sz w:val="20"/>
          <w:szCs w:val="20"/>
        </w:rPr>
        <w:t>f</w:t>
      </w:r>
      <w:r>
        <w:rPr>
          <w:sz w:val="20"/>
          <w:szCs w:val="20"/>
        </w:rPr>
        <w:t>unds p</w:t>
      </w:r>
      <w:r>
        <w:rPr>
          <w:spacing w:val="-1"/>
          <w:sz w:val="20"/>
          <w:szCs w:val="20"/>
        </w:rPr>
        <w:t>a</w:t>
      </w:r>
      <w:r>
        <w:rPr>
          <w:sz w:val="20"/>
          <w:szCs w:val="20"/>
        </w:rPr>
        <w:t>id to us d</w:t>
      </w:r>
      <w:r>
        <w:rPr>
          <w:spacing w:val="-1"/>
          <w:sz w:val="20"/>
          <w:szCs w:val="20"/>
        </w:rPr>
        <w:t>e</w:t>
      </w:r>
      <w:r>
        <w:rPr>
          <w:sz w:val="20"/>
          <w:szCs w:val="20"/>
        </w:rPr>
        <w:t>spite</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er</w:t>
      </w:r>
      <w:r>
        <w:rPr>
          <w:sz w:val="20"/>
          <w:szCs w:val="20"/>
        </w:rPr>
        <w:t xml:space="preserve">, </w:t>
      </w:r>
      <w:r>
        <w:rPr>
          <w:spacing w:val="2"/>
          <w:sz w:val="20"/>
          <w:szCs w:val="20"/>
        </w:rPr>
        <w:t>w</w:t>
      </w:r>
      <w:r>
        <w:rPr>
          <w:sz w:val="20"/>
          <w:szCs w:val="20"/>
        </w:rPr>
        <w:t>e</w:t>
      </w:r>
      <w:r>
        <w:rPr>
          <w:spacing w:val="-1"/>
          <w:sz w:val="20"/>
          <w:szCs w:val="20"/>
        </w:rPr>
        <w:t xml:space="preserve"> </w:t>
      </w:r>
      <w:r>
        <w:rPr>
          <w:spacing w:val="1"/>
          <w:sz w:val="20"/>
          <w:szCs w:val="20"/>
        </w:rPr>
        <w:t>a</w:t>
      </w:r>
      <w:r>
        <w:rPr>
          <w:spacing w:val="-2"/>
          <w:sz w:val="20"/>
          <w:szCs w:val="20"/>
        </w:rPr>
        <w:t>g</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to</w:t>
      </w:r>
      <w:r>
        <w:rPr>
          <w:spacing w:val="2"/>
          <w:sz w:val="20"/>
          <w:szCs w:val="20"/>
        </w:rPr>
        <w:t xml:space="preserve"> </w:t>
      </w:r>
      <w:r>
        <w:rPr>
          <w:spacing w:val="-1"/>
          <w:sz w:val="20"/>
          <w:szCs w:val="20"/>
        </w:rPr>
        <w:t>re</w:t>
      </w:r>
      <w:r>
        <w:rPr>
          <w:sz w:val="20"/>
          <w:szCs w:val="20"/>
        </w:rPr>
        <w:t>imbu</w:t>
      </w:r>
      <w:r>
        <w:rPr>
          <w:spacing w:val="-1"/>
          <w:sz w:val="20"/>
          <w:szCs w:val="20"/>
        </w:rPr>
        <w:t>r</w:t>
      </w:r>
      <w:r>
        <w:rPr>
          <w:sz w:val="20"/>
          <w:szCs w:val="20"/>
        </w:rPr>
        <w:t>se</w:t>
      </w:r>
      <w:r>
        <w:rPr>
          <w:spacing w:val="4"/>
          <w:sz w:val="20"/>
          <w:szCs w:val="20"/>
        </w:rPr>
        <w:t xml:space="preserve"> </w:t>
      </w:r>
      <w:r>
        <w:rPr>
          <w:spacing w:val="-5"/>
          <w:sz w:val="20"/>
          <w:szCs w:val="20"/>
        </w:rPr>
        <w:t>y</w:t>
      </w:r>
      <w:r>
        <w:rPr>
          <w:sz w:val="20"/>
          <w:szCs w:val="20"/>
        </w:rPr>
        <w:t xml:space="preserve">ou </w:t>
      </w:r>
      <w:r>
        <w:rPr>
          <w:spacing w:val="-1"/>
          <w:sz w:val="20"/>
          <w:szCs w:val="20"/>
        </w:rPr>
        <w:t>f</w:t>
      </w:r>
      <w:r>
        <w:rPr>
          <w:spacing w:val="2"/>
          <w:sz w:val="20"/>
          <w:szCs w:val="20"/>
        </w:rPr>
        <w:t>o</w:t>
      </w:r>
      <w:r>
        <w:rPr>
          <w:sz w:val="20"/>
          <w:szCs w:val="20"/>
        </w:rPr>
        <w:t>r</w:t>
      </w:r>
      <w:r>
        <w:rPr>
          <w:spacing w:val="4"/>
          <w:sz w:val="20"/>
          <w:szCs w:val="20"/>
        </w:rPr>
        <w:t xml:space="preserve"> </w:t>
      </w:r>
      <w:r>
        <w:rPr>
          <w:spacing w:val="-5"/>
          <w:sz w:val="20"/>
          <w:szCs w:val="20"/>
        </w:rPr>
        <w:t>y</w:t>
      </w:r>
      <w:r>
        <w:rPr>
          <w:sz w:val="20"/>
          <w:szCs w:val="20"/>
        </w:rPr>
        <w:t>our</w:t>
      </w:r>
      <w:r>
        <w:rPr>
          <w:spacing w:val="-1"/>
          <w:sz w:val="20"/>
          <w:szCs w:val="20"/>
        </w:rPr>
        <w:t xml:space="preserve"> </w:t>
      </w:r>
      <w:r>
        <w:rPr>
          <w:spacing w:val="2"/>
          <w:sz w:val="20"/>
          <w:szCs w:val="20"/>
        </w:rPr>
        <w:t>r</w:t>
      </w:r>
      <w:r>
        <w:rPr>
          <w:spacing w:val="-1"/>
          <w:sz w:val="20"/>
          <w:szCs w:val="20"/>
        </w:rPr>
        <w:t>ea</w:t>
      </w:r>
      <w:r>
        <w:rPr>
          <w:sz w:val="20"/>
          <w:szCs w:val="20"/>
        </w:rPr>
        <w:t>son</w:t>
      </w:r>
      <w:r>
        <w:rPr>
          <w:spacing w:val="-1"/>
          <w:sz w:val="20"/>
          <w:szCs w:val="20"/>
        </w:rPr>
        <w:t>a</w:t>
      </w:r>
      <w:r>
        <w:rPr>
          <w:sz w:val="20"/>
          <w:szCs w:val="20"/>
        </w:rPr>
        <w:t>ble</w:t>
      </w:r>
      <w:r>
        <w:rPr>
          <w:spacing w:val="1"/>
          <w:sz w:val="20"/>
          <w:szCs w:val="20"/>
        </w:rPr>
        <w:t xml:space="preserve"> </w:t>
      </w:r>
      <w:r>
        <w:rPr>
          <w:spacing w:val="-1"/>
          <w:sz w:val="20"/>
          <w:szCs w:val="20"/>
        </w:rPr>
        <w:t>c</w:t>
      </w:r>
      <w:r>
        <w:rPr>
          <w:sz w:val="20"/>
          <w:szCs w:val="20"/>
        </w:rPr>
        <w:t>osts of</w:t>
      </w:r>
      <w:r>
        <w:rPr>
          <w:spacing w:val="-1"/>
          <w:sz w:val="20"/>
          <w:szCs w:val="20"/>
        </w:rPr>
        <w:t xml:space="preserve"> c</w:t>
      </w:r>
      <w:r>
        <w:rPr>
          <w:sz w:val="20"/>
          <w:szCs w:val="20"/>
        </w:rPr>
        <w:t>oll</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those</w:t>
      </w:r>
      <w:r>
        <w:rPr>
          <w:spacing w:val="-1"/>
          <w:sz w:val="20"/>
          <w:szCs w:val="20"/>
        </w:rPr>
        <w:t xml:space="preserve"> f</w:t>
      </w:r>
      <w:r>
        <w:rPr>
          <w:sz w:val="20"/>
          <w:szCs w:val="20"/>
        </w:rPr>
        <w:t>unds</w:t>
      </w:r>
      <w:r>
        <w:rPr>
          <w:spacing w:val="3"/>
          <w:sz w:val="20"/>
          <w:szCs w:val="20"/>
        </w:rPr>
        <w:t xml:space="preserve"> </w:t>
      </w:r>
      <w:r>
        <w:rPr>
          <w:spacing w:val="-1"/>
          <w:sz w:val="20"/>
          <w:szCs w:val="20"/>
        </w:rPr>
        <w:t>fr</w:t>
      </w:r>
      <w:r>
        <w:rPr>
          <w:sz w:val="20"/>
          <w:szCs w:val="20"/>
        </w:rPr>
        <w:t>om us.</w:t>
      </w:r>
    </w:p>
    <w:p w14:paraId="07BBBC8B" w14:textId="77777777" w:rsidR="00E842CF" w:rsidRDefault="00E842CF" w:rsidP="00E842CF">
      <w:pPr>
        <w:autoSpaceDE w:val="0"/>
        <w:autoSpaceDN w:val="0"/>
        <w:adjustRightInd w:val="0"/>
        <w:spacing w:before="13" w:line="260" w:lineRule="exact"/>
        <w:ind w:right="10" w:firstLine="860"/>
        <w:jc w:val="both"/>
        <w:rPr>
          <w:sz w:val="20"/>
          <w:szCs w:val="20"/>
        </w:rPr>
      </w:pPr>
    </w:p>
    <w:p w14:paraId="483CD16D" w14:textId="77777777" w:rsidR="00E842CF" w:rsidRDefault="00E842CF" w:rsidP="00E842CF">
      <w:pPr>
        <w:autoSpaceDE w:val="0"/>
        <w:autoSpaceDN w:val="0"/>
        <w:adjustRightInd w:val="0"/>
        <w:ind w:right="10" w:firstLine="860"/>
        <w:jc w:val="both"/>
        <w:rPr>
          <w:sz w:val="20"/>
          <w:szCs w:val="20"/>
        </w:rPr>
      </w:pPr>
      <w:r>
        <w:rPr>
          <w:sz w:val="20"/>
          <w:szCs w:val="20"/>
        </w:rPr>
        <w:t>The</w:t>
      </w:r>
      <w:r>
        <w:rPr>
          <w:spacing w:val="-1"/>
          <w:sz w:val="20"/>
          <w:szCs w:val="20"/>
        </w:rPr>
        <w:t xml:space="preserve"> </w:t>
      </w:r>
      <w:r>
        <w:rPr>
          <w:sz w:val="20"/>
          <w:szCs w:val="20"/>
        </w:rPr>
        <w:t>E</w:t>
      </w:r>
      <w:r>
        <w:rPr>
          <w:spacing w:val="-1"/>
          <w:sz w:val="20"/>
          <w:szCs w:val="20"/>
        </w:rPr>
        <w:t>f</w:t>
      </w:r>
      <w:r>
        <w:rPr>
          <w:spacing w:val="2"/>
          <w:sz w:val="20"/>
          <w:szCs w:val="20"/>
        </w:rPr>
        <w:t>f</w:t>
      </w:r>
      <w:r>
        <w:rPr>
          <w:spacing w:val="-1"/>
          <w:sz w:val="20"/>
          <w:szCs w:val="20"/>
        </w:rPr>
        <w:t>ec</w:t>
      </w:r>
      <w:r>
        <w:rPr>
          <w:sz w:val="20"/>
          <w:szCs w:val="20"/>
        </w:rPr>
        <w:t>tive</w:t>
      </w:r>
      <w:r>
        <w:rPr>
          <w:spacing w:val="-1"/>
          <w:sz w:val="20"/>
          <w:szCs w:val="20"/>
        </w:rPr>
        <w:t xml:space="preserve"> </w:t>
      </w:r>
      <w:r>
        <w:rPr>
          <w:spacing w:val="2"/>
          <w:sz w:val="20"/>
          <w:szCs w:val="20"/>
        </w:rPr>
        <w:t>D</w:t>
      </w:r>
      <w:r>
        <w:rPr>
          <w:spacing w:val="-1"/>
          <w:sz w:val="20"/>
          <w:szCs w:val="20"/>
        </w:rPr>
        <w:t>a</w:t>
      </w:r>
      <w:r>
        <w:rPr>
          <w:sz w:val="20"/>
          <w:szCs w:val="20"/>
        </w:rPr>
        <w:t>te</w:t>
      </w:r>
      <w:r>
        <w:rPr>
          <w:spacing w:val="-1"/>
          <w:sz w:val="20"/>
          <w:szCs w:val="20"/>
        </w:rPr>
        <w:t xml:space="preserve"> </w:t>
      </w:r>
      <w:r>
        <w:rPr>
          <w:sz w:val="20"/>
          <w:szCs w:val="20"/>
        </w:rPr>
        <w:t>sh</w:t>
      </w:r>
      <w:r>
        <w:rPr>
          <w:spacing w:val="-1"/>
          <w:sz w:val="20"/>
          <w:szCs w:val="20"/>
        </w:rPr>
        <w:t>a</w:t>
      </w:r>
      <w:r>
        <w:rPr>
          <w:sz w:val="20"/>
          <w:szCs w:val="20"/>
        </w:rPr>
        <w:t>ll</w:t>
      </w:r>
      <w:r>
        <w:rPr>
          <w:spacing w:val="3"/>
          <w:sz w:val="20"/>
          <w:szCs w:val="20"/>
        </w:rPr>
        <w:t xml:space="preserve"> </w:t>
      </w:r>
      <w:r>
        <w:rPr>
          <w:sz w:val="20"/>
          <w:szCs w:val="20"/>
        </w:rPr>
        <w:t>be</w:t>
      </w:r>
      <w:r>
        <w:rPr>
          <w:spacing w:val="-1"/>
          <w:sz w:val="20"/>
          <w:szCs w:val="20"/>
        </w:rPr>
        <w:t xml:space="preserve"> </w:t>
      </w:r>
      <w:r>
        <w:rPr>
          <w:sz w:val="20"/>
          <w:szCs w:val="20"/>
        </w:rPr>
        <w:t>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on</w:t>
      </w:r>
      <w:r>
        <w:rPr>
          <w:spacing w:val="2"/>
          <w:sz w:val="20"/>
          <w:szCs w:val="20"/>
        </w:rPr>
        <w:t xml:space="preserve"> </w:t>
      </w:r>
      <w:r>
        <w:rPr>
          <w:sz w:val="20"/>
          <w:szCs w:val="20"/>
        </w:rPr>
        <w:t>whi</w:t>
      </w:r>
      <w:r>
        <w:rPr>
          <w:spacing w:val="-1"/>
          <w:sz w:val="20"/>
          <w:szCs w:val="20"/>
        </w:rPr>
        <w:t>c</w:t>
      </w:r>
      <w:r>
        <w:rPr>
          <w:sz w:val="20"/>
          <w:szCs w:val="20"/>
        </w:rPr>
        <w:t>h T</w:t>
      </w:r>
      <w:r>
        <w:rPr>
          <w:spacing w:val="-1"/>
          <w:sz w:val="20"/>
          <w:szCs w:val="20"/>
        </w:rPr>
        <w:t>ra</w:t>
      </w:r>
      <w:r>
        <w:rPr>
          <w:sz w:val="20"/>
          <w:szCs w:val="20"/>
        </w:rPr>
        <w:t>ns</w:t>
      </w:r>
      <w:r>
        <w:rPr>
          <w:spacing w:val="2"/>
          <w:sz w:val="20"/>
          <w:szCs w:val="20"/>
        </w:rPr>
        <w:t>f</w:t>
      </w:r>
      <w:r>
        <w:rPr>
          <w:spacing w:val="-1"/>
          <w:sz w:val="20"/>
          <w:szCs w:val="20"/>
        </w:rPr>
        <w:t>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w:t>
      </w:r>
      <w:r>
        <w:rPr>
          <w:spacing w:val="2"/>
          <w:sz w:val="20"/>
          <w:szCs w:val="20"/>
        </w:rPr>
        <w:t xml:space="preserve"> </w:t>
      </w:r>
      <w:r>
        <w:rPr>
          <w:spacing w:val="-1"/>
          <w:sz w:val="20"/>
          <w:szCs w:val="20"/>
        </w:rPr>
        <w:t>eff</w:t>
      </w:r>
      <w:r>
        <w:rPr>
          <w:spacing w:val="1"/>
          <w:sz w:val="20"/>
          <w:szCs w:val="20"/>
        </w:rPr>
        <w:t>e</w:t>
      </w:r>
      <w:r>
        <w:rPr>
          <w:spacing w:val="-1"/>
          <w:sz w:val="20"/>
          <w:szCs w:val="20"/>
        </w:rPr>
        <w:t>c</w:t>
      </w:r>
      <w:r>
        <w:rPr>
          <w:sz w:val="20"/>
          <w:szCs w:val="20"/>
        </w:rPr>
        <w:t>ts the</w:t>
      </w:r>
      <w:r>
        <w:rPr>
          <w:spacing w:val="-1"/>
          <w:sz w:val="20"/>
          <w:szCs w:val="20"/>
        </w:rPr>
        <w:t xml:space="preserve"> re</w:t>
      </w:r>
      <w:r>
        <w:rPr>
          <w:sz w:val="20"/>
          <w:szCs w:val="20"/>
        </w:rPr>
        <w:t>qu</w:t>
      </w:r>
      <w:r>
        <w:rPr>
          <w:spacing w:val="-1"/>
          <w:sz w:val="20"/>
          <w:szCs w:val="20"/>
        </w:rPr>
        <w:t>e</w:t>
      </w:r>
      <w:r>
        <w:rPr>
          <w:sz w:val="20"/>
          <w:szCs w:val="20"/>
        </w:rPr>
        <w:t>st</w:t>
      </w:r>
      <w:r>
        <w:rPr>
          <w:spacing w:val="-1"/>
          <w:sz w:val="20"/>
          <w:szCs w:val="20"/>
        </w:rPr>
        <w:t>e</w:t>
      </w:r>
      <w:r>
        <w:rPr>
          <w:sz w:val="20"/>
          <w:szCs w:val="20"/>
        </w:rPr>
        <w:t>d 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y</w:t>
      </w:r>
      <w:r>
        <w:rPr>
          <w:spacing w:val="-2"/>
          <w:sz w:val="20"/>
          <w:szCs w:val="20"/>
        </w:rPr>
        <w:t xml:space="preserve"> </w:t>
      </w:r>
      <w:r>
        <w:rPr>
          <w:spacing w:val="-1"/>
          <w:sz w:val="20"/>
          <w:szCs w:val="20"/>
        </w:rPr>
        <w:t>ac</w:t>
      </w:r>
      <w:r>
        <w:rPr>
          <w:sz w:val="20"/>
          <w:szCs w:val="20"/>
        </w:rPr>
        <w:t>knowl</w:t>
      </w:r>
      <w:r>
        <w:rPr>
          <w:spacing w:val="-1"/>
          <w:sz w:val="20"/>
          <w:szCs w:val="20"/>
        </w:rPr>
        <w:t>e</w:t>
      </w:r>
      <w:r>
        <w:rPr>
          <w:spacing w:val="2"/>
          <w:sz w:val="20"/>
          <w:szCs w:val="20"/>
        </w:rPr>
        <w:t>d</w:t>
      </w:r>
      <w:r>
        <w:rPr>
          <w:spacing w:val="-2"/>
          <w:sz w:val="20"/>
          <w:szCs w:val="20"/>
        </w:rPr>
        <w:t>g</w:t>
      </w:r>
      <w:r>
        <w:rPr>
          <w:sz w:val="20"/>
          <w:szCs w:val="20"/>
        </w:rPr>
        <w:t>i</w:t>
      </w:r>
      <w:r>
        <w:rPr>
          <w:spacing w:val="2"/>
          <w:sz w:val="20"/>
          <w:szCs w:val="20"/>
        </w:rPr>
        <w:t>n</w:t>
      </w:r>
      <w:r>
        <w:rPr>
          <w:sz w:val="20"/>
          <w:szCs w:val="20"/>
        </w:rPr>
        <w:t>g</w:t>
      </w:r>
      <w:r>
        <w:rPr>
          <w:spacing w:val="-2"/>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 xml:space="preserve">st </w:t>
      </w:r>
      <w:r>
        <w:rPr>
          <w:spacing w:val="-1"/>
          <w:sz w:val="20"/>
          <w:szCs w:val="20"/>
        </w:rPr>
        <w:t>a</w:t>
      </w:r>
      <w:r>
        <w:rPr>
          <w:sz w:val="20"/>
          <w:szCs w:val="20"/>
        </w:rPr>
        <w:t xml:space="preserve">nd </w:t>
      </w:r>
      <w:r>
        <w:rPr>
          <w:spacing w:val="-2"/>
          <w:sz w:val="20"/>
          <w:szCs w:val="20"/>
        </w:rPr>
        <w:t>g</w:t>
      </w:r>
      <w:r>
        <w:rPr>
          <w:sz w:val="20"/>
          <w:szCs w:val="20"/>
        </w:rPr>
        <w:t>ivi</w:t>
      </w:r>
      <w:r>
        <w:rPr>
          <w:spacing w:val="2"/>
          <w:sz w:val="20"/>
          <w:szCs w:val="20"/>
        </w:rPr>
        <w:t>n</w:t>
      </w:r>
      <w:r>
        <w:rPr>
          <w:sz w:val="20"/>
          <w:szCs w:val="20"/>
        </w:rPr>
        <w:t>g</w:t>
      </w:r>
      <w:r>
        <w:rPr>
          <w:spacing w:val="-2"/>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t</w:t>
      </w:r>
      <w:r>
        <w:rPr>
          <w:spacing w:val="2"/>
          <w:sz w:val="20"/>
          <w:szCs w:val="20"/>
        </w:rPr>
        <w:t>h</w:t>
      </w:r>
      <w:r>
        <w:rPr>
          <w:spacing w:val="-1"/>
          <w:sz w:val="20"/>
          <w:szCs w:val="20"/>
        </w:rPr>
        <w:t>e</w:t>
      </w:r>
      <w:r>
        <w:rPr>
          <w:spacing w:val="2"/>
          <w:sz w:val="20"/>
          <w:szCs w:val="20"/>
        </w:rPr>
        <w:t>r</w:t>
      </w:r>
      <w:r>
        <w:rPr>
          <w:spacing w:val="-1"/>
          <w:sz w:val="20"/>
          <w:szCs w:val="20"/>
        </w:rPr>
        <w:t>e</w:t>
      </w:r>
      <w:r>
        <w:rPr>
          <w:sz w:val="20"/>
          <w:szCs w:val="20"/>
        </w:rPr>
        <w:t>of</w:t>
      </w:r>
      <w:r>
        <w:rPr>
          <w:spacing w:val="-1"/>
          <w:sz w:val="20"/>
          <w:szCs w:val="20"/>
        </w:rPr>
        <w:t xml:space="preserve"> </w:t>
      </w:r>
      <w:r>
        <w:rPr>
          <w:sz w:val="20"/>
          <w:szCs w:val="20"/>
        </w:rPr>
        <w:t xml:space="preserve">to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603B0D86" w14:textId="77777777" w:rsidR="00E842CF" w:rsidRDefault="00E842CF" w:rsidP="00E842CF">
      <w:pPr>
        <w:autoSpaceDE w:val="0"/>
        <w:autoSpaceDN w:val="0"/>
        <w:adjustRightInd w:val="0"/>
        <w:ind w:left="140" w:right="177" w:firstLine="720"/>
        <w:jc w:val="both"/>
        <w:rPr>
          <w:sz w:val="20"/>
          <w:szCs w:val="20"/>
        </w:rPr>
      </w:pPr>
    </w:p>
    <w:p w14:paraId="5482C018" w14:textId="77777777" w:rsidR="00E842CF" w:rsidRDefault="00E842CF" w:rsidP="00E842CF">
      <w:pPr>
        <w:autoSpaceDE w:val="0"/>
        <w:autoSpaceDN w:val="0"/>
        <w:adjustRightInd w:val="0"/>
        <w:ind w:left="140" w:right="177" w:firstLine="720"/>
        <w:jc w:val="both"/>
        <w:rPr>
          <w:sz w:val="20"/>
          <w:szCs w:val="20"/>
        </w:rPr>
      </w:pPr>
    </w:p>
    <w:p w14:paraId="37104092" w14:textId="77777777" w:rsidR="00E842CF" w:rsidRDefault="00E842CF" w:rsidP="00E842CF">
      <w:pPr>
        <w:autoSpaceDE w:val="0"/>
        <w:autoSpaceDN w:val="0"/>
        <w:adjustRightInd w:val="0"/>
        <w:ind w:left="140" w:right="177" w:firstLine="720"/>
        <w:jc w:val="both"/>
        <w:rPr>
          <w:sz w:val="20"/>
          <w:szCs w:val="20"/>
        </w:rPr>
      </w:pPr>
    </w:p>
    <w:p w14:paraId="0589F171" w14:textId="77777777" w:rsidR="00E842CF" w:rsidRDefault="00E842CF" w:rsidP="00E842CF">
      <w:pPr>
        <w:rPr>
          <w:spacing w:val="4"/>
          <w:sz w:val="20"/>
          <w:szCs w:val="20"/>
        </w:rPr>
      </w:pPr>
      <w:r>
        <w:rPr>
          <w:spacing w:val="4"/>
          <w:sz w:val="20"/>
          <w:szCs w:val="20"/>
        </w:rPr>
        <w:br w:type="page"/>
      </w:r>
    </w:p>
    <w:p w14:paraId="18002BB5" w14:textId="77777777" w:rsidR="00E842CF" w:rsidRDefault="00E842CF" w:rsidP="00E842CF">
      <w:pPr>
        <w:autoSpaceDE w:val="0"/>
        <w:autoSpaceDN w:val="0"/>
        <w:adjustRightInd w:val="0"/>
        <w:spacing w:before="29"/>
        <w:ind w:right="146"/>
        <w:jc w:val="both"/>
        <w:rPr>
          <w:sz w:val="20"/>
          <w:szCs w:val="20"/>
        </w:rPr>
      </w:pPr>
      <w:r>
        <w:rPr>
          <w:spacing w:val="4"/>
          <w:sz w:val="20"/>
          <w:szCs w:val="20"/>
        </w:rPr>
        <w:lastRenderedPageBreak/>
        <w:t>W</w:t>
      </w:r>
      <w:r>
        <w:rPr>
          <w:sz w:val="20"/>
          <w:szCs w:val="20"/>
        </w:rPr>
        <w:t>E</w:t>
      </w:r>
      <w:r>
        <w:rPr>
          <w:spacing w:val="29"/>
          <w:sz w:val="20"/>
          <w:szCs w:val="20"/>
        </w:rPr>
        <w:t xml:space="preserve"> </w:t>
      </w:r>
      <w:r>
        <w:rPr>
          <w:spacing w:val="4"/>
          <w:sz w:val="20"/>
          <w:szCs w:val="20"/>
        </w:rPr>
        <w:t>W</w:t>
      </w:r>
      <w:r>
        <w:rPr>
          <w:sz w:val="20"/>
          <w:szCs w:val="20"/>
        </w:rPr>
        <w:t>A</w:t>
      </w:r>
      <w:r>
        <w:rPr>
          <w:spacing w:val="-6"/>
          <w:sz w:val="20"/>
          <w:szCs w:val="20"/>
        </w:rPr>
        <w:t>I</w:t>
      </w:r>
      <w:r>
        <w:rPr>
          <w:sz w:val="20"/>
          <w:szCs w:val="20"/>
        </w:rPr>
        <w:t>VE</w:t>
      </w:r>
      <w:r>
        <w:rPr>
          <w:spacing w:val="31"/>
          <w:sz w:val="20"/>
          <w:szCs w:val="20"/>
        </w:rPr>
        <w:t xml:space="preserve"> </w:t>
      </w:r>
      <w:r>
        <w:rPr>
          <w:sz w:val="20"/>
          <w:szCs w:val="20"/>
        </w:rPr>
        <w:t>ANY</w:t>
      </w:r>
      <w:r>
        <w:rPr>
          <w:spacing w:val="31"/>
          <w:sz w:val="20"/>
          <w:szCs w:val="20"/>
        </w:rPr>
        <w:t xml:space="preserve"> </w:t>
      </w:r>
      <w:r>
        <w:rPr>
          <w:spacing w:val="3"/>
          <w:sz w:val="20"/>
          <w:szCs w:val="20"/>
        </w:rPr>
        <w:t>R</w:t>
      </w:r>
      <w:r>
        <w:rPr>
          <w:spacing w:val="-3"/>
          <w:sz w:val="20"/>
          <w:szCs w:val="20"/>
        </w:rPr>
        <w:t>I</w:t>
      </w:r>
      <w:r>
        <w:rPr>
          <w:spacing w:val="2"/>
          <w:sz w:val="20"/>
          <w:szCs w:val="20"/>
        </w:rPr>
        <w:t>G</w:t>
      </w:r>
      <w:r>
        <w:rPr>
          <w:sz w:val="20"/>
          <w:szCs w:val="20"/>
        </w:rPr>
        <w:t>HT</w:t>
      </w:r>
      <w:r>
        <w:rPr>
          <w:spacing w:val="31"/>
          <w:sz w:val="20"/>
          <w:szCs w:val="20"/>
        </w:rPr>
        <w:t xml:space="preserve"> </w:t>
      </w:r>
      <w:r>
        <w:rPr>
          <w:sz w:val="20"/>
          <w:szCs w:val="20"/>
        </w:rPr>
        <w:t>TO</w:t>
      </w:r>
      <w:r>
        <w:rPr>
          <w:spacing w:val="28"/>
          <w:sz w:val="20"/>
          <w:szCs w:val="20"/>
        </w:rPr>
        <w:t xml:space="preserve"> </w:t>
      </w:r>
      <w:r>
        <w:rPr>
          <w:spacing w:val="2"/>
          <w:sz w:val="20"/>
          <w:szCs w:val="20"/>
        </w:rPr>
        <w:t>T</w:t>
      </w:r>
      <w:r>
        <w:rPr>
          <w:spacing w:val="3"/>
          <w:sz w:val="20"/>
          <w:szCs w:val="20"/>
        </w:rPr>
        <w:t>R</w:t>
      </w:r>
      <w:r>
        <w:rPr>
          <w:spacing w:val="-3"/>
          <w:sz w:val="20"/>
          <w:szCs w:val="20"/>
        </w:rPr>
        <w:t>I</w:t>
      </w:r>
      <w:r>
        <w:rPr>
          <w:sz w:val="20"/>
          <w:szCs w:val="20"/>
        </w:rPr>
        <w:t>AL</w:t>
      </w:r>
      <w:r>
        <w:rPr>
          <w:spacing w:val="29"/>
          <w:sz w:val="20"/>
          <w:szCs w:val="20"/>
        </w:rPr>
        <w:t xml:space="preserve"> </w:t>
      </w:r>
      <w:r>
        <w:rPr>
          <w:spacing w:val="1"/>
          <w:sz w:val="20"/>
          <w:szCs w:val="20"/>
        </w:rPr>
        <w:t>B</w:t>
      </w:r>
      <w:r>
        <w:rPr>
          <w:sz w:val="20"/>
          <w:szCs w:val="20"/>
        </w:rPr>
        <w:t>Y</w:t>
      </w:r>
      <w:r>
        <w:rPr>
          <w:spacing w:val="28"/>
          <w:sz w:val="20"/>
          <w:szCs w:val="20"/>
        </w:rPr>
        <w:t xml:space="preserve"> </w:t>
      </w:r>
      <w:r>
        <w:rPr>
          <w:spacing w:val="5"/>
          <w:sz w:val="20"/>
          <w:szCs w:val="20"/>
        </w:rPr>
        <w:t>J</w:t>
      </w:r>
      <w:r>
        <w:rPr>
          <w:sz w:val="20"/>
          <w:szCs w:val="20"/>
        </w:rPr>
        <w:t>U</w:t>
      </w:r>
      <w:r>
        <w:rPr>
          <w:spacing w:val="1"/>
          <w:sz w:val="20"/>
          <w:szCs w:val="20"/>
        </w:rPr>
        <w:t>R</w:t>
      </w:r>
      <w:r>
        <w:rPr>
          <w:sz w:val="20"/>
          <w:szCs w:val="20"/>
        </w:rPr>
        <w:t>Y</w:t>
      </w:r>
      <w:r>
        <w:rPr>
          <w:spacing w:val="28"/>
          <w:sz w:val="20"/>
          <w:szCs w:val="20"/>
        </w:rPr>
        <w:t xml:space="preserve"> </w:t>
      </w:r>
      <w:r>
        <w:rPr>
          <w:spacing w:val="2"/>
          <w:sz w:val="20"/>
          <w:szCs w:val="20"/>
        </w:rPr>
        <w:t>T</w:t>
      </w:r>
      <w:r>
        <w:rPr>
          <w:sz w:val="20"/>
          <w:szCs w:val="20"/>
        </w:rPr>
        <w:t>H</w:t>
      </w:r>
      <w:r>
        <w:rPr>
          <w:spacing w:val="-3"/>
          <w:sz w:val="20"/>
          <w:szCs w:val="20"/>
        </w:rPr>
        <w:t>A</w:t>
      </w:r>
      <w:r>
        <w:rPr>
          <w:sz w:val="20"/>
          <w:szCs w:val="20"/>
        </w:rPr>
        <w:t>T</w:t>
      </w:r>
      <w:r>
        <w:rPr>
          <w:spacing w:val="31"/>
          <w:sz w:val="20"/>
          <w:szCs w:val="20"/>
        </w:rPr>
        <w:t xml:space="preserve"> </w:t>
      </w:r>
      <w:r>
        <w:rPr>
          <w:spacing w:val="4"/>
          <w:sz w:val="20"/>
          <w:szCs w:val="20"/>
        </w:rPr>
        <w:t>W</w:t>
      </w:r>
      <w:r>
        <w:rPr>
          <w:sz w:val="20"/>
          <w:szCs w:val="20"/>
        </w:rPr>
        <w:t>E</w:t>
      </w:r>
      <w:r>
        <w:rPr>
          <w:spacing w:val="31"/>
          <w:sz w:val="20"/>
          <w:szCs w:val="20"/>
        </w:rPr>
        <w:t xml:space="preserve"> </w:t>
      </w:r>
      <w:r>
        <w:rPr>
          <w:sz w:val="20"/>
          <w:szCs w:val="20"/>
        </w:rPr>
        <w:t>M</w:t>
      </w:r>
      <w:r>
        <w:rPr>
          <w:spacing w:val="-3"/>
          <w:sz w:val="20"/>
          <w:szCs w:val="20"/>
        </w:rPr>
        <w:t>A</w:t>
      </w:r>
      <w:r>
        <w:rPr>
          <w:sz w:val="20"/>
          <w:szCs w:val="20"/>
        </w:rPr>
        <w:t>Y</w:t>
      </w:r>
      <w:r>
        <w:rPr>
          <w:spacing w:val="28"/>
          <w:sz w:val="20"/>
          <w:szCs w:val="20"/>
        </w:rPr>
        <w:t xml:space="preserve"> </w:t>
      </w:r>
      <w:r>
        <w:rPr>
          <w:spacing w:val="4"/>
          <w:sz w:val="20"/>
          <w:szCs w:val="20"/>
        </w:rPr>
        <w:t>H</w:t>
      </w:r>
      <w:r>
        <w:rPr>
          <w:spacing w:val="-3"/>
          <w:sz w:val="20"/>
          <w:szCs w:val="20"/>
        </w:rPr>
        <w:t>A</w:t>
      </w:r>
      <w:r>
        <w:rPr>
          <w:sz w:val="20"/>
          <w:szCs w:val="20"/>
        </w:rPr>
        <w:t>VE</w:t>
      </w:r>
      <w:r>
        <w:rPr>
          <w:spacing w:val="33"/>
          <w:sz w:val="20"/>
          <w:szCs w:val="20"/>
        </w:rPr>
        <w:t xml:space="preserve"> </w:t>
      </w:r>
      <w:r>
        <w:rPr>
          <w:spacing w:val="-3"/>
          <w:sz w:val="20"/>
          <w:szCs w:val="20"/>
        </w:rPr>
        <w:t>I</w:t>
      </w:r>
      <w:r>
        <w:rPr>
          <w:sz w:val="20"/>
          <w:szCs w:val="20"/>
        </w:rPr>
        <w:t>N</w:t>
      </w:r>
      <w:r>
        <w:rPr>
          <w:spacing w:val="33"/>
          <w:sz w:val="20"/>
          <w:szCs w:val="20"/>
        </w:rPr>
        <w:t xml:space="preserve"> </w:t>
      </w:r>
      <w:r>
        <w:rPr>
          <w:spacing w:val="-3"/>
          <w:sz w:val="20"/>
          <w:szCs w:val="20"/>
        </w:rPr>
        <w:t>A</w:t>
      </w:r>
      <w:r>
        <w:rPr>
          <w:sz w:val="20"/>
          <w:szCs w:val="20"/>
        </w:rPr>
        <w:t>NY A</w:t>
      </w:r>
      <w:r>
        <w:rPr>
          <w:spacing w:val="1"/>
          <w:sz w:val="20"/>
          <w:szCs w:val="20"/>
        </w:rPr>
        <w:t>C</w:t>
      </w:r>
      <w:r>
        <w:rPr>
          <w:spacing w:val="5"/>
          <w:sz w:val="20"/>
          <w:szCs w:val="20"/>
        </w:rPr>
        <w:t>T</w:t>
      </w:r>
      <w:r>
        <w:rPr>
          <w:spacing w:val="-3"/>
          <w:sz w:val="20"/>
          <w:szCs w:val="20"/>
        </w:rPr>
        <w:t>I</w:t>
      </w:r>
      <w:r>
        <w:rPr>
          <w:sz w:val="20"/>
          <w:szCs w:val="20"/>
        </w:rPr>
        <w:t>ON</w:t>
      </w:r>
      <w:r>
        <w:rPr>
          <w:spacing w:val="9"/>
          <w:sz w:val="20"/>
          <w:szCs w:val="20"/>
        </w:rPr>
        <w:t xml:space="preserve"> </w:t>
      </w:r>
      <w:r>
        <w:rPr>
          <w:sz w:val="20"/>
          <w:szCs w:val="20"/>
        </w:rPr>
        <w:t>OR</w:t>
      </w:r>
      <w:r>
        <w:rPr>
          <w:spacing w:val="8"/>
          <w:sz w:val="20"/>
          <w:szCs w:val="20"/>
        </w:rPr>
        <w:t xml:space="preserve"> </w:t>
      </w:r>
      <w:r>
        <w:rPr>
          <w:spacing w:val="3"/>
          <w:sz w:val="20"/>
          <w:szCs w:val="20"/>
        </w:rPr>
        <w:t>P</w:t>
      </w:r>
      <w:r>
        <w:rPr>
          <w:spacing w:val="1"/>
          <w:sz w:val="20"/>
          <w:szCs w:val="20"/>
        </w:rPr>
        <w:t>R</w:t>
      </w:r>
      <w:r>
        <w:rPr>
          <w:sz w:val="20"/>
          <w:szCs w:val="20"/>
        </w:rPr>
        <w:t>O</w:t>
      </w:r>
      <w:r>
        <w:rPr>
          <w:spacing w:val="1"/>
          <w:sz w:val="20"/>
          <w:szCs w:val="20"/>
        </w:rPr>
        <w:t>C</w:t>
      </w:r>
      <w:r>
        <w:rPr>
          <w:spacing w:val="-3"/>
          <w:sz w:val="20"/>
          <w:szCs w:val="20"/>
        </w:rPr>
        <w:t>E</w:t>
      </w:r>
      <w:r>
        <w:rPr>
          <w:sz w:val="20"/>
          <w:szCs w:val="20"/>
        </w:rPr>
        <w:t>E</w:t>
      </w:r>
      <w:r>
        <w:rPr>
          <w:spacing w:val="2"/>
          <w:sz w:val="20"/>
          <w:szCs w:val="20"/>
        </w:rPr>
        <w:t>D</w:t>
      </w:r>
      <w:r>
        <w:rPr>
          <w:spacing w:val="-3"/>
          <w:sz w:val="20"/>
          <w:szCs w:val="20"/>
        </w:rPr>
        <w:t>I</w:t>
      </w:r>
      <w:r>
        <w:rPr>
          <w:spacing w:val="2"/>
          <w:sz w:val="20"/>
          <w:szCs w:val="20"/>
        </w:rPr>
        <w:t>N</w:t>
      </w:r>
      <w:r>
        <w:rPr>
          <w:sz w:val="20"/>
          <w:szCs w:val="20"/>
        </w:rPr>
        <w:t>G</w:t>
      </w:r>
      <w:r>
        <w:rPr>
          <w:spacing w:val="9"/>
          <w:sz w:val="20"/>
          <w:szCs w:val="20"/>
        </w:rPr>
        <w:t xml:space="preserve"> </w:t>
      </w:r>
      <w:r>
        <w:rPr>
          <w:spacing w:val="3"/>
          <w:sz w:val="20"/>
          <w:szCs w:val="20"/>
        </w:rPr>
        <w:t>R</w:t>
      </w:r>
      <w:r>
        <w:rPr>
          <w:spacing w:val="2"/>
          <w:sz w:val="20"/>
          <w:szCs w:val="20"/>
        </w:rPr>
        <w:t>E</w:t>
      </w:r>
      <w:r>
        <w:rPr>
          <w:spacing w:val="-3"/>
          <w:sz w:val="20"/>
          <w:szCs w:val="20"/>
        </w:rPr>
        <w:t>L</w:t>
      </w:r>
      <w:r>
        <w:rPr>
          <w:sz w:val="20"/>
          <w:szCs w:val="20"/>
        </w:rPr>
        <w:t>A</w:t>
      </w:r>
      <w:r>
        <w:rPr>
          <w:spacing w:val="5"/>
          <w:sz w:val="20"/>
          <w:szCs w:val="20"/>
        </w:rPr>
        <w:t>T</w:t>
      </w:r>
      <w:r>
        <w:rPr>
          <w:spacing w:val="-3"/>
          <w:sz w:val="20"/>
          <w:szCs w:val="20"/>
        </w:rPr>
        <w:t>I</w:t>
      </w:r>
      <w:r>
        <w:rPr>
          <w:spacing w:val="2"/>
          <w:sz w:val="20"/>
          <w:szCs w:val="20"/>
        </w:rPr>
        <w:t>N</w:t>
      </w:r>
      <w:r>
        <w:rPr>
          <w:sz w:val="20"/>
          <w:szCs w:val="20"/>
        </w:rPr>
        <w:t>G</w:t>
      </w:r>
      <w:r>
        <w:rPr>
          <w:spacing w:val="12"/>
          <w:sz w:val="20"/>
          <w:szCs w:val="20"/>
        </w:rPr>
        <w:t xml:space="preserve"> </w:t>
      </w:r>
      <w:r>
        <w:rPr>
          <w:sz w:val="20"/>
          <w:szCs w:val="20"/>
        </w:rPr>
        <w:t>TO</w:t>
      </w:r>
      <w:r>
        <w:rPr>
          <w:spacing w:val="7"/>
          <w:sz w:val="20"/>
          <w:szCs w:val="20"/>
        </w:rPr>
        <w:t xml:space="preserve"> </w:t>
      </w:r>
      <w:r>
        <w:rPr>
          <w:sz w:val="20"/>
          <w:szCs w:val="20"/>
        </w:rPr>
        <w:t>OR</w:t>
      </w:r>
      <w:r>
        <w:rPr>
          <w:spacing w:val="8"/>
          <w:sz w:val="20"/>
          <w:szCs w:val="20"/>
        </w:rPr>
        <w:t xml:space="preserve"> </w:t>
      </w:r>
      <w:r>
        <w:rPr>
          <w:spacing w:val="-3"/>
          <w:sz w:val="20"/>
          <w:szCs w:val="20"/>
        </w:rPr>
        <w:t>A</w:t>
      </w:r>
      <w:r>
        <w:rPr>
          <w:spacing w:val="3"/>
          <w:sz w:val="20"/>
          <w:szCs w:val="20"/>
        </w:rPr>
        <w:t>R</w:t>
      </w:r>
      <w:r>
        <w:rPr>
          <w:spacing w:val="-3"/>
          <w:sz w:val="20"/>
          <w:szCs w:val="20"/>
        </w:rPr>
        <w:t>I</w:t>
      </w:r>
      <w:r>
        <w:rPr>
          <w:spacing w:val="3"/>
          <w:sz w:val="20"/>
          <w:szCs w:val="20"/>
        </w:rPr>
        <w:t>S</w:t>
      </w:r>
      <w:r>
        <w:rPr>
          <w:spacing w:val="-3"/>
          <w:sz w:val="20"/>
          <w:szCs w:val="20"/>
        </w:rPr>
        <w:t>I</w:t>
      </w:r>
      <w:r>
        <w:rPr>
          <w:spacing w:val="4"/>
          <w:sz w:val="20"/>
          <w:szCs w:val="20"/>
        </w:rPr>
        <w:t>N</w:t>
      </w:r>
      <w:r>
        <w:rPr>
          <w:sz w:val="20"/>
          <w:szCs w:val="20"/>
        </w:rPr>
        <w:t xml:space="preserve">G </w:t>
      </w:r>
      <w:r>
        <w:rPr>
          <w:spacing w:val="2"/>
          <w:sz w:val="20"/>
          <w:szCs w:val="20"/>
        </w:rPr>
        <w:t>O</w:t>
      </w:r>
      <w:r>
        <w:rPr>
          <w:sz w:val="20"/>
          <w:szCs w:val="20"/>
        </w:rPr>
        <w:t>UT</w:t>
      </w:r>
      <w:r>
        <w:rPr>
          <w:spacing w:val="7"/>
          <w:sz w:val="20"/>
          <w:szCs w:val="20"/>
        </w:rPr>
        <w:t xml:space="preserve"> </w:t>
      </w:r>
      <w:r>
        <w:rPr>
          <w:sz w:val="20"/>
          <w:szCs w:val="20"/>
        </w:rPr>
        <w:t>OF</w:t>
      </w:r>
      <w:r>
        <w:rPr>
          <w:spacing w:val="6"/>
          <w:sz w:val="20"/>
          <w:szCs w:val="20"/>
        </w:rPr>
        <w:t xml:space="preserve"> </w:t>
      </w:r>
      <w:r>
        <w:rPr>
          <w:spacing w:val="2"/>
          <w:sz w:val="20"/>
          <w:szCs w:val="20"/>
        </w:rPr>
        <w:t>T</w:t>
      </w:r>
      <w:r>
        <w:rPr>
          <w:spacing w:val="4"/>
          <w:sz w:val="20"/>
          <w:szCs w:val="20"/>
        </w:rPr>
        <w:t>H</w:t>
      </w:r>
      <w:r>
        <w:rPr>
          <w:spacing w:val="-6"/>
          <w:sz w:val="20"/>
          <w:szCs w:val="20"/>
        </w:rPr>
        <w:t>I</w:t>
      </w:r>
      <w:r>
        <w:rPr>
          <w:sz w:val="20"/>
          <w:szCs w:val="20"/>
        </w:rPr>
        <w:t xml:space="preserve">S </w:t>
      </w:r>
      <w:r>
        <w:rPr>
          <w:spacing w:val="2"/>
          <w:sz w:val="20"/>
          <w:szCs w:val="20"/>
        </w:rPr>
        <w:t>T</w:t>
      </w:r>
      <w:r>
        <w:rPr>
          <w:spacing w:val="1"/>
          <w:sz w:val="20"/>
          <w:szCs w:val="20"/>
        </w:rPr>
        <w:t>R</w:t>
      </w:r>
      <w:r>
        <w:rPr>
          <w:spacing w:val="-3"/>
          <w:sz w:val="20"/>
          <w:szCs w:val="20"/>
        </w:rPr>
        <w:t>A</w:t>
      </w:r>
      <w:r>
        <w:rPr>
          <w:sz w:val="20"/>
          <w:szCs w:val="20"/>
        </w:rPr>
        <w:t>N</w:t>
      </w:r>
      <w:r>
        <w:rPr>
          <w:spacing w:val="3"/>
          <w:sz w:val="20"/>
          <w:szCs w:val="20"/>
        </w:rPr>
        <w:t>S</w:t>
      </w:r>
      <w:r>
        <w:rPr>
          <w:spacing w:val="-1"/>
          <w:sz w:val="20"/>
          <w:szCs w:val="20"/>
        </w:rPr>
        <w:t>F</w:t>
      </w:r>
      <w:r>
        <w:rPr>
          <w:sz w:val="20"/>
          <w:szCs w:val="20"/>
        </w:rPr>
        <w:t>E</w:t>
      </w:r>
      <w:r>
        <w:rPr>
          <w:spacing w:val="1"/>
          <w:sz w:val="20"/>
          <w:szCs w:val="20"/>
        </w:rPr>
        <w:t>R</w:t>
      </w:r>
      <w:r>
        <w:rPr>
          <w:sz w:val="20"/>
          <w:szCs w:val="20"/>
        </w:rPr>
        <w:t>.</w:t>
      </w:r>
    </w:p>
    <w:p w14:paraId="5999864F" w14:textId="77777777" w:rsidR="00E842CF" w:rsidRDefault="00E842CF" w:rsidP="00E842CF">
      <w:pPr>
        <w:autoSpaceDE w:val="0"/>
        <w:autoSpaceDN w:val="0"/>
        <w:adjustRightInd w:val="0"/>
        <w:spacing w:before="29"/>
        <w:ind w:left="140" w:right="146"/>
        <w:jc w:val="both"/>
        <w:rPr>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140"/>
      </w:tblGrid>
      <w:tr w:rsidR="00E842CF" w14:paraId="30B33110" w14:textId="77777777" w:rsidTr="000D0689">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Default="00E842CF" w:rsidP="00F00469">
            <w:pPr>
              <w:autoSpaceDE w:val="0"/>
              <w:autoSpaceDN w:val="0"/>
              <w:adjustRightInd w:val="0"/>
              <w:spacing w:before="29"/>
              <w:ind w:right="146"/>
              <w:jc w:val="both"/>
              <w:rPr>
                <w:sz w:val="20"/>
                <w:szCs w:val="20"/>
              </w:rPr>
            </w:pPr>
            <w:r>
              <w:rPr>
                <w:spacing w:val="1"/>
                <w:sz w:val="20"/>
                <w:szCs w:val="20"/>
              </w:rPr>
              <w:t>S</w:t>
            </w:r>
            <w:r>
              <w:rPr>
                <w:sz w:val="20"/>
                <w:szCs w:val="20"/>
              </w:rPr>
              <w:t>in</w:t>
            </w:r>
            <w:r>
              <w:rPr>
                <w:spacing w:val="-1"/>
                <w:sz w:val="20"/>
                <w:szCs w:val="20"/>
              </w:rPr>
              <w:t>cere</w:t>
            </w:r>
            <w:r>
              <w:rPr>
                <w:spacing w:val="5"/>
                <w:sz w:val="20"/>
                <w:szCs w:val="20"/>
              </w:rPr>
              <w:t>l</w:t>
            </w:r>
            <w:r>
              <w:rPr>
                <w:sz w:val="20"/>
                <w:szCs w:val="20"/>
              </w:rPr>
              <w:t>y</w:t>
            </w:r>
            <w:r>
              <w:rPr>
                <w:spacing w:val="-5"/>
                <w:sz w:val="20"/>
                <w:szCs w:val="20"/>
              </w:rPr>
              <w:t xml:space="preserve"> </w:t>
            </w:r>
            <w:r>
              <w:rPr>
                <w:sz w:val="20"/>
                <w:szCs w:val="20"/>
              </w:rPr>
              <w:t>You</w:t>
            </w:r>
            <w:r>
              <w:rPr>
                <w:spacing w:val="-1"/>
                <w:sz w:val="20"/>
                <w:szCs w:val="20"/>
              </w:rPr>
              <w:t>r</w:t>
            </w:r>
            <w:r>
              <w:rPr>
                <w:sz w:val="20"/>
                <w:szCs w:val="20"/>
              </w:rPr>
              <w:t xml:space="preserve">s  </w:t>
            </w:r>
          </w:p>
          <w:p w14:paraId="4B60A6E5" w14:textId="77777777" w:rsidR="00E842CF" w:rsidRDefault="00E842CF" w:rsidP="00F00469">
            <w:pPr>
              <w:autoSpaceDE w:val="0"/>
              <w:autoSpaceDN w:val="0"/>
              <w:adjustRightInd w:val="0"/>
              <w:spacing w:before="29"/>
              <w:ind w:right="146"/>
              <w:jc w:val="both"/>
              <w:rPr>
                <w:sz w:val="20"/>
                <w:szCs w:val="20"/>
              </w:rPr>
            </w:pPr>
          </w:p>
          <w:p w14:paraId="55EF852B" w14:textId="77777777" w:rsidR="00E842CF" w:rsidRDefault="00E842CF" w:rsidP="00F00469">
            <w:pPr>
              <w:autoSpaceDE w:val="0"/>
              <w:autoSpaceDN w:val="0"/>
              <w:adjustRightInd w:val="0"/>
              <w:spacing w:before="29"/>
              <w:ind w:right="146"/>
              <w:jc w:val="both"/>
              <w:rPr>
                <w:sz w:val="20"/>
                <w:szCs w:val="20"/>
              </w:rPr>
            </w:pPr>
          </w:p>
          <w:p w14:paraId="60D4A4A0" w14:textId="77777777" w:rsidR="00E842CF" w:rsidRDefault="00E842CF" w:rsidP="00F00469">
            <w:pPr>
              <w:autoSpaceDE w:val="0"/>
              <w:autoSpaceDN w:val="0"/>
              <w:adjustRightInd w:val="0"/>
              <w:spacing w:before="29"/>
              <w:ind w:right="146"/>
              <w:jc w:val="both"/>
              <w:rPr>
                <w:sz w:val="20"/>
                <w:szCs w:val="20"/>
              </w:rPr>
            </w:pPr>
          </w:p>
          <w:p w14:paraId="58BC7E7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4B999B" w14:textId="77777777" w:rsidR="00E842CF" w:rsidRDefault="00E842CF" w:rsidP="00F00469">
            <w:pPr>
              <w:autoSpaceDE w:val="0"/>
              <w:autoSpaceDN w:val="0"/>
              <w:adjustRightInd w:val="0"/>
              <w:spacing w:before="29"/>
              <w:ind w:right="146"/>
              <w:jc w:val="center"/>
              <w:rPr>
                <w:sz w:val="20"/>
                <w:szCs w:val="20"/>
              </w:rPr>
            </w:pPr>
            <w:r>
              <w:rPr>
                <w:sz w:val="20"/>
                <w:szCs w:val="20"/>
              </w:rPr>
              <w:t>(Print Name of First Beneficiary)</w:t>
            </w:r>
          </w:p>
          <w:p w14:paraId="3950A002" w14:textId="77777777" w:rsidR="00E842CF" w:rsidRDefault="00E842CF" w:rsidP="00F00469">
            <w:pPr>
              <w:autoSpaceDE w:val="0"/>
              <w:autoSpaceDN w:val="0"/>
              <w:adjustRightInd w:val="0"/>
              <w:spacing w:before="29"/>
              <w:ind w:right="146"/>
              <w:jc w:val="both"/>
              <w:rPr>
                <w:sz w:val="20"/>
                <w:szCs w:val="20"/>
              </w:rPr>
            </w:pPr>
          </w:p>
          <w:p w14:paraId="6517384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6D5F30C" w14:textId="77777777" w:rsidR="00E842CF" w:rsidRDefault="00E842CF" w:rsidP="00F00469">
            <w:pPr>
              <w:autoSpaceDE w:val="0"/>
              <w:autoSpaceDN w:val="0"/>
              <w:adjustRightInd w:val="0"/>
              <w:spacing w:before="29"/>
              <w:ind w:right="146"/>
              <w:jc w:val="both"/>
              <w:rPr>
                <w:sz w:val="20"/>
                <w:szCs w:val="20"/>
              </w:rPr>
            </w:pPr>
            <w:r>
              <w:rPr>
                <w:sz w:val="20"/>
                <w:szCs w:val="20"/>
              </w:rPr>
              <w:t>(Print Authorized Signers Name and Title</w:t>
            </w:r>
          </w:p>
          <w:p w14:paraId="18DA009C" w14:textId="77777777" w:rsidR="00E842CF" w:rsidRDefault="00E842CF" w:rsidP="00F00469">
            <w:pPr>
              <w:autoSpaceDE w:val="0"/>
              <w:autoSpaceDN w:val="0"/>
              <w:adjustRightInd w:val="0"/>
              <w:spacing w:before="29"/>
              <w:ind w:right="146"/>
              <w:jc w:val="both"/>
              <w:rPr>
                <w:sz w:val="20"/>
                <w:szCs w:val="20"/>
              </w:rPr>
            </w:pPr>
          </w:p>
          <w:p w14:paraId="7E560DB3" w14:textId="77777777" w:rsidR="00E842CF" w:rsidRDefault="00E842CF" w:rsidP="00F00469">
            <w:pPr>
              <w:autoSpaceDE w:val="0"/>
              <w:autoSpaceDN w:val="0"/>
              <w:adjustRightInd w:val="0"/>
              <w:spacing w:before="29"/>
              <w:ind w:right="146"/>
              <w:jc w:val="both"/>
              <w:rPr>
                <w:sz w:val="20"/>
                <w:szCs w:val="20"/>
              </w:rPr>
            </w:pPr>
          </w:p>
          <w:p w14:paraId="46589299"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FCDA1D" w14:textId="77777777" w:rsidR="00E842CF" w:rsidRDefault="00E842CF" w:rsidP="00F00469">
            <w:pPr>
              <w:autoSpaceDE w:val="0"/>
              <w:autoSpaceDN w:val="0"/>
              <w:adjustRightInd w:val="0"/>
              <w:spacing w:before="29"/>
              <w:ind w:right="146"/>
              <w:jc w:val="center"/>
              <w:rPr>
                <w:sz w:val="20"/>
                <w:szCs w:val="20"/>
              </w:rPr>
            </w:pPr>
            <w:r>
              <w:rPr>
                <w:sz w:val="20"/>
                <w:szCs w:val="20"/>
              </w:rPr>
              <w:t>(Authorized Signature)</w:t>
            </w:r>
            <w:r>
              <w:rPr>
                <w:sz w:val="20"/>
                <w:szCs w:val="20"/>
              </w:rPr>
              <w:tab/>
            </w:r>
          </w:p>
          <w:p w14:paraId="55485EE7" w14:textId="77777777" w:rsidR="00E842CF" w:rsidRDefault="00E842CF" w:rsidP="00F00469">
            <w:pPr>
              <w:autoSpaceDE w:val="0"/>
              <w:autoSpaceDN w:val="0"/>
              <w:adjustRightInd w:val="0"/>
              <w:spacing w:before="29"/>
              <w:ind w:right="146"/>
              <w:jc w:val="both"/>
              <w:rPr>
                <w:sz w:val="20"/>
                <w:szCs w:val="20"/>
                <w:u w:val="single"/>
              </w:rPr>
            </w:pPr>
          </w:p>
          <w:p w14:paraId="546DB1FD" w14:textId="77777777" w:rsidR="00E842CF" w:rsidRDefault="00E842CF" w:rsidP="00F00469">
            <w:pPr>
              <w:autoSpaceDE w:val="0"/>
              <w:autoSpaceDN w:val="0"/>
              <w:adjustRightInd w:val="0"/>
              <w:spacing w:before="29"/>
              <w:ind w:right="146"/>
              <w:jc w:val="both"/>
              <w:rPr>
                <w:sz w:val="20"/>
                <w:szCs w:val="20"/>
                <w:u w:val="single"/>
              </w:rPr>
            </w:pPr>
          </w:p>
          <w:p w14:paraId="0F520A3C"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5F52AC" w14:textId="77777777" w:rsidR="00E842CF" w:rsidRDefault="00E842CF" w:rsidP="00F00469">
            <w:pPr>
              <w:autoSpaceDE w:val="0"/>
              <w:autoSpaceDN w:val="0"/>
              <w:adjustRightInd w:val="0"/>
              <w:spacing w:before="29"/>
              <w:ind w:right="146"/>
              <w:jc w:val="center"/>
              <w:rPr>
                <w:sz w:val="20"/>
                <w:szCs w:val="20"/>
              </w:rPr>
            </w:pPr>
            <w:r>
              <w:rPr>
                <w:sz w:val="20"/>
                <w:szCs w:val="20"/>
              </w:rPr>
              <w:t>(Print Second Authorized Signers Name and Title, if required)</w:t>
            </w:r>
          </w:p>
          <w:p w14:paraId="38F37723" w14:textId="77777777" w:rsidR="00E842CF" w:rsidRDefault="00E842CF" w:rsidP="00F00469">
            <w:pPr>
              <w:autoSpaceDE w:val="0"/>
              <w:autoSpaceDN w:val="0"/>
              <w:adjustRightInd w:val="0"/>
              <w:spacing w:before="29"/>
              <w:ind w:right="146"/>
              <w:jc w:val="both"/>
              <w:rPr>
                <w:sz w:val="20"/>
                <w:szCs w:val="20"/>
              </w:rPr>
            </w:pPr>
          </w:p>
          <w:p w14:paraId="6F2E4DB5" w14:textId="77777777" w:rsidR="00E842CF" w:rsidRDefault="00E842CF" w:rsidP="00F00469">
            <w:pPr>
              <w:autoSpaceDE w:val="0"/>
              <w:autoSpaceDN w:val="0"/>
              <w:adjustRightInd w:val="0"/>
              <w:spacing w:before="29"/>
              <w:ind w:right="146"/>
              <w:jc w:val="both"/>
              <w:rPr>
                <w:sz w:val="20"/>
                <w:szCs w:val="20"/>
              </w:rPr>
            </w:pPr>
          </w:p>
          <w:p w14:paraId="5E680A58"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61B9E5" w14:textId="77777777" w:rsidR="00E842CF" w:rsidRDefault="00E842CF" w:rsidP="00F00469">
            <w:pPr>
              <w:autoSpaceDE w:val="0"/>
              <w:autoSpaceDN w:val="0"/>
              <w:adjustRightInd w:val="0"/>
              <w:spacing w:before="29"/>
              <w:ind w:right="146"/>
              <w:jc w:val="both"/>
              <w:rPr>
                <w:sz w:val="20"/>
                <w:szCs w:val="20"/>
              </w:rPr>
            </w:pPr>
            <w:r>
              <w:rPr>
                <w:sz w:val="20"/>
                <w:szCs w:val="20"/>
              </w:rPr>
              <w:t>(Second Authorized Signature, if required)</w:t>
            </w:r>
          </w:p>
          <w:p w14:paraId="38255D8F" w14:textId="77777777" w:rsidR="00E842CF" w:rsidRDefault="00E842CF" w:rsidP="00F00469">
            <w:pPr>
              <w:autoSpaceDE w:val="0"/>
              <w:autoSpaceDN w:val="0"/>
              <w:adjustRightInd w:val="0"/>
              <w:spacing w:before="29"/>
              <w:ind w:right="146"/>
              <w:jc w:val="both"/>
              <w:rPr>
                <w:sz w:val="20"/>
                <w:szCs w:val="20"/>
              </w:rPr>
            </w:pPr>
          </w:p>
          <w:p w14:paraId="0C8308D9" w14:textId="77777777" w:rsidR="00E842CF" w:rsidRDefault="00E842CF" w:rsidP="00F00469">
            <w:pPr>
              <w:autoSpaceDE w:val="0"/>
              <w:autoSpaceDN w:val="0"/>
              <w:adjustRightInd w:val="0"/>
              <w:spacing w:before="29"/>
              <w:ind w:right="146"/>
              <w:jc w:val="both"/>
              <w:rPr>
                <w:sz w:val="20"/>
                <w:szCs w:val="20"/>
              </w:rPr>
            </w:pPr>
          </w:p>
          <w:p w14:paraId="19F734C4"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B00511" w14:textId="4D405AEF" w:rsidR="00E842CF" w:rsidRDefault="00E842CF" w:rsidP="00F00469">
            <w:pPr>
              <w:autoSpaceDE w:val="0"/>
              <w:autoSpaceDN w:val="0"/>
              <w:adjustRightInd w:val="0"/>
              <w:spacing w:before="29"/>
              <w:ind w:right="146"/>
              <w:rPr>
                <w:sz w:val="20"/>
                <w:szCs w:val="20"/>
              </w:rPr>
            </w:pPr>
            <w:r>
              <w:rPr>
                <w:sz w:val="20"/>
                <w:szCs w:val="20"/>
              </w:rPr>
              <w:t>(Telephone Number)</w:t>
            </w:r>
          </w:p>
          <w:p w14:paraId="6ABF2A0D" w14:textId="77777777" w:rsidR="00E842CF" w:rsidRDefault="00E842CF" w:rsidP="00F00469">
            <w:pPr>
              <w:autoSpaceDE w:val="0"/>
              <w:autoSpaceDN w:val="0"/>
              <w:adjustRightInd w:val="0"/>
              <w:spacing w:before="29"/>
              <w:ind w:right="146"/>
              <w:jc w:val="both"/>
              <w:rPr>
                <w:sz w:val="20"/>
                <w:szCs w:val="20"/>
              </w:rPr>
            </w:pPr>
          </w:p>
        </w:tc>
        <w:tc>
          <w:tcPr>
            <w:tcW w:w="360" w:type="dxa"/>
            <w:tcBorders>
              <w:top w:val="nil"/>
              <w:left w:val="single" w:sz="4" w:space="0" w:color="auto"/>
              <w:bottom w:val="nil"/>
              <w:right w:val="single" w:sz="4" w:space="0" w:color="auto"/>
            </w:tcBorders>
          </w:tcPr>
          <w:p w14:paraId="42BD1C80" w14:textId="77777777" w:rsidR="00E842CF" w:rsidRDefault="00E842CF" w:rsidP="00F00469">
            <w:pPr>
              <w:autoSpaceDE w:val="0"/>
              <w:autoSpaceDN w:val="0"/>
              <w:adjustRightInd w:val="0"/>
              <w:spacing w:before="29"/>
              <w:ind w:right="146"/>
              <w:jc w:val="both"/>
              <w:rPr>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BFB23ED" w14:textId="77777777" w:rsidR="00E842CF" w:rsidRDefault="00E842CF" w:rsidP="00F00469">
            <w:pPr>
              <w:autoSpaceDE w:val="0"/>
              <w:autoSpaceDN w:val="0"/>
              <w:adjustRightInd w:val="0"/>
              <w:spacing w:before="29"/>
              <w:ind w:right="146"/>
              <w:rPr>
                <w:sz w:val="20"/>
                <w:szCs w:val="20"/>
              </w:rPr>
            </w:pPr>
            <w:r>
              <w:rPr>
                <w:sz w:val="20"/>
                <w:szCs w:val="20"/>
              </w:rPr>
              <w:t>SIGNATURE GUARANTEED Signature(s) with title(s) conform(s) with that/those on file with us for this individual, entity or company and signer(s) is/are authorized to execute this agreement</w:t>
            </w:r>
          </w:p>
          <w:p w14:paraId="1C9E3B9A" w14:textId="77777777" w:rsidR="00E842CF" w:rsidRDefault="00E842CF" w:rsidP="00F00469">
            <w:pPr>
              <w:autoSpaceDE w:val="0"/>
              <w:autoSpaceDN w:val="0"/>
              <w:adjustRightInd w:val="0"/>
              <w:spacing w:before="29"/>
              <w:ind w:right="146"/>
              <w:rPr>
                <w:sz w:val="20"/>
                <w:szCs w:val="20"/>
              </w:rPr>
            </w:pPr>
          </w:p>
          <w:p w14:paraId="7D614A33"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687CC4" w14:textId="77777777" w:rsidR="00E842CF" w:rsidRDefault="00E842CF" w:rsidP="00F00469">
            <w:pPr>
              <w:autoSpaceDE w:val="0"/>
              <w:autoSpaceDN w:val="0"/>
              <w:adjustRightInd w:val="0"/>
              <w:spacing w:before="29"/>
              <w:ind w:right="146"/>
              <w:jc w:val="center"/>
              <w:rPr>
                <w:sz w:val="20"/>
                <w:szCs w:val="20"/>
              </w:rPr>
            </w:pPr>
            <w:r>
              <w:rPr>
                <w:sz w:val="20"/>
                <w:szCs w:val="20"/>
              </w:rPr>
              <w:t>(Print Name of Bank)</w:t>
            </w:r>
          </w:p>
          <w:p w14:paraId="7B8736F4" w14:textId="77777777" w:rsidR="00E842CF" w:rsidRDefault="00E842CF" w:rsidP="00F00469">
            <w:pPr>
              <w:autoSpaceDE w:val="0"/>
              <w:autoSpaceDN w:val="0"/>
              <w:adjustRightInd w:val="0"/>
              <w:spacing w:before="29"/>
              <w:ind w:right="146"/>
              <w:rPr>
                <w:sz w:val="20"/>
                <w:szCs w:val="20"/>
              </w:rPr>
            </w:pPr>
          </w:p>
          <w:p w14:paraId="0D5420FC" w14:textId="77777777" w:rsidR="00E842CF" w:rsidRDefault="00E842CF" w:rsidP="00F00469">
            <w:pPr>
              <w:autoSpaceDE w:val="0"/>
              <w:autoSpaceDN w:val="0"/>
              <w:adjustRightInd w:val="0"/>
              <w:spacing w:before="29"/>
              <w:ind w:right="146"/>
              <w:rPr>
                <w:sz w:val="20"/>
                <w:szCs w:val="20"/>
              </w:rPr>
            </w:pPr>
          </w:p>
          <w:p w14:paraId="6F821E37"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DCE066F" w14:textId="77777777" w:rsidR="00E842CF" w:rsidRDefault="00E842CF" w:rsidP="00F00469">
            <w:pPr>
              <w:autoSpaceDE w:val="0"/>
              <w:autoSpaceDN w:val="0"/>
              <w:adjustRightInd w:val="0"/>
              <w:spacing w:before="29"/>
              <w:ind w:right="146"/>
              <w:jc w:val="center"/>
              <w:rPr>
                <w:sz w:val="20"/>
                <w:szCs w:val="20"/>
              </w:rPr>
            </w:pPr>
            <w:r>
              <w:rPr>
                <w:sz w:val="20"/>
                <w:szCs w:val="20"/>
              </w:rPr>
              <w:t>(Address of Bank)</w:t>
            </w:r>
          </w:p>
          <w:p w14:paraId="13D9C43E" w14:textId="77777777" w:rsidR="00E842CF" w:rsidRDefault="00E842CF" w:rsidP="00F00469">
            <w:pPr>
              <w:autoSpaceDE w:val="0"/>
              <w:autoSpaceDN w:val="0"/>
              <w:adjustRightInd w:val="0"/>
              <w:spacing w:before="29"/>
              <w:ind w:right="146"/>
              <w:rPr>
                <w:sz w:val="20"/>
                <w:szCs w:val="20"/>
              </w:rPr>
            </w:pPr>
          </w:p>
          <w:p w14:paraId="244A3200" w14:textId="77777777" w:rsidR="00E842CF" w:rsidRDefault="00E842CF" w:rsidP="00F00469">
            <w:pPr>
              <w:autoSpaceDE w:val="0"/>
              <w:autoSpaceDN w:val="0"/>
              <w:adjustRightInd w:val="0"/>
              <w:spacing w:before="29"/>
              <w:ind w:right="146"/>
              <w:rPr>
                <w:sz w:val="20"/>
                <w:szCs w:val="20"/>
              </w:rPr>
            </w:pPr>
          </w:p>
          <w:p w14:paraId="4D6CFBAC"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FFCEDF" w14:textId="77777777" w:rsidR="00E842CF" w:rsidRDefault="00E842CF" w:rsidP="00F00469">
            <w:pPr>
              <w:autoSpaceDE w:val="0"/>
              <w:autoSpaceDN w:val="0"/>
              <w:adjustRightInd w:val="0"/>
              <w:spacing w:before="29"/>
              <w:ind w:right="146"/>
              <w:jc w:val="center"/>
              <w:rPr>
                <w:sz w:val="20"/>
                <w:szCs w:val="20"/>
              </w:rPr>
            </w:pPr>
            <w:r>
              <w:rPr>
                <w:sz w:val="20"/>
                <w:szCs w:val="20"/>
              </w:rPr>
              <w:t>(City, State, Zip Code)</w:t>
            </w:r>
          </w:p>
          <w:p w14:paraId="38B0359A" w14:textId="77777777" w:rsidR="00E842CF" w:rsidRDefault="00E842CF" w:rsidP="00F00469">
            <w:pPr>
              <w:autoSpaceDE w:val="0"/>
              <w:autoSpaceDN w:val="0"/>
              <w:adjustRightInd w:val="0"/>
              <w:spacing w:before="29"/>
              <w:ind w:right="146"/>
              <w:rPr>
                <w:sz w:val="20"/>
                <w:szCs w:val="20"/>
              </w:rPr>
            </w:pPr>
          </w:p>
          <w:p w14:paraId="5B0520B2" w14:textId="77777777" w:rsidR="00E842CF" w:rsidRDefault="00E842CF" w:rsidP="00F00469">
            <w:pPr>
              <w:autoSpaceDE w:val="0"/>
              <w:autoSpaceDN w:val="0"/>
              <w:adjustRightInd w:val="0"/>
              <w:spacing w:before="29"/>
              <w:ind w:right="146"/>
              <w:rPr>
                <w:sz w:val="20"/>
                <w:szCs w:val="20"/>
              </w:rPr>
            </w:pPr>
          </w:p>
          <w:p w14:paraId="6EC43F0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B1EA3E" w14:textId="77777777" w:rsidR="00E842CF" w:rsidRDefault="00E842CF" w:rsidP="00F00469">
            <w:pPr>
              <w:autoSpaceDE w:val="0"/>
              <w:autoSpaceDN w:val="0"/>
              <w:adjustRightInd w:val="0"/>
              <w:spacing w:before="29"/>
              <w:ind w:right="146"/>
              <w:jc w:val="center"/>
              <w:rPr>
                <w:sz w:val="20"/>
                <w:szCs w:val="20"/>
              </w:rPr>
            </w:pPr>
            <w:r>
              <w:rPr>
                <w:sz w:val="20"/>
                <w:szCs w:val="20"/>
              </w:rPr>
              <w:t>(Print Name and Title of Authorized Signer)</w:t>
            </w:r>
          </w:p>
          <w:p w14:paraId="3974477B" w14:textId="77777777" w:rsidR="00E842CF" w:rsidRDefault="00E842CF" w:rsidP="00F00469">
            <w:pPr>
              <w:autoSpaceDE w:val="0"/>
              <w:autoSpaceDN w:val="0"/>
              <w:adjustRightInd w:val="0"/>
              <w:spacing w:before="29"/>
              <w:ind w:right="146"/>
              <w:rPr>
                <w:sz w:val="20"/>
                <w:szCs w:val="20"/>
              </w:rPr>
            </w:pPr>
          </w:p>
          <w:p w14:paraId="3CE7165F" w14:textId="77777777" w:rsidR="00E842CF" w:rsidRDefault="00E842CF" w:rsidP="00F00469">
            <w:pPr>
              <w:autoSpaceDE w:val="0"/>
              <w:autoSpaceDN w:val="0"/>
              <w:adjustRightInd w:val="0"/>
              <w:spacing w:before="29"/>
              <w:ind w:right="146"/>
              <w:rPr>
                <w:sz w:val="20"/>
                <w:szCs w:val="20"/>
              </w:rPr>
            </w:pPr>
          </w:p>
          <w:p w14:paraId="0852087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1A86EE" w14:textId="3E02E7E3" w:rsidR="00E842CF" w:rsidRDefault="00E842CF" w:rsidP="00F00469">
            <w:pPr>
              <w:autoSpaceDE w:val="0"/>
              <w:autoSpaceDN w:val="0"/>
              <w:adjustRightInd w:val="0"/>
              <w:spacing w:before="29"/>
              <w:ind w:right="146"/>
              <w:jc w:val="center"/>
              <w:rPr>
                <w:sz w:val="20"/>
                <w:szCs w:val="20"/>
              </w:rPr>
            </w:pPr>
            <w:r>
              <w:rPr>
                <w:sz w:val="20"/>
                <w:szCs w:val="20"/>
              </w:rPr>
              <w:t>(Authorized Signature</w:t>
            </w:r>
            <w:r w:rsidR="0013595B">
              <w:rPr>
                <w:sz w:val="20"/>
                <w:szCs w:val="20"/>
              </w:rPr>
              <w:t>)</w:t>
            </w:r>
          </w:p>
          <w:p w14:paraId="6AB734EC" w14:textId="77777777" w:rsidR="00E842CF" w:rsidRDefault="00E842CF" w:rsidP="00F00469">
            <w:pPr>
              <w:autoSpaceDE w:val="0"/>
              <w:autoSpaceDN w:val="0"/>
              <w:adjustRightInd w:val="0"/>
              <w:spacing w:before="29"/>
              <w:ind w:right="146"/>
              <w:rPr>
                <w:sz w:val="20"/>
                <w:szCs w:val="20"/>
              </w:rPr>
            </w:pPr>
          </w:p>
          <w:p w14:paraId="1176211F"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E15E80" w14:textId="1086D632" w:rsidR="00E842CF" w:rsidRDefault="00E842CF" w:rsidP="00F00469">
            <w:pPr>
              <w:autoSpaceDE w:val="0"/>
              <w:autoSpaceDN w:val="0"/>
              <w:adjustRightInd w:val="0"/>
              <w:spacing w:before="29"/>
              <w:ind w:right="146"/>
              <w:jc w:val="center"/>
              <w:rPr>
                <w:sz w:val="20"/>
                <w:szCs w:val="20"/>
              </w:rPr>
            </w:pPr>
            <w:r>
              <w:rPr>
                <w:sz w:val="20"/>
                <w:szCs w:val="20"/>
              </w:rPr>
              <w:t>(Telephone Number</w:t>
            </w:r>
            <w:r w:rsidR="0013595B">
              <w:rPr>
                <w:sz w:val="20"/>
                <w:szCs w:val="20"/>
              </w:rPr>
              <w:t>)</w:t>
            </w:r>
          </w:p>
          <w:p w14:paraId="0FF35634" w14:textId="77777777" w:rsidR="00E842CF" w:rsidRDefault="00E842CF" w:rsidP="00F00469">
            <w:pPr>
              <w:autoSpaceDE w:val="0"/>
              <w:autoSpaceDN w:val="0"/>
              <w:adjustRightInd w:val="0"/>
              <w:spacing w:before="29"/>
              <w:ind w:right="146"/>
              <w:rPr>
                <w:sz w:val="20"/>
                <w:szCs w:val="20"/>
              </w:rPr>
            </w:pPr>
          </w:p>
          <w:p w14:paraId="053ECC8E"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3A17E3" w14:textId="77777777" w:rsidR="00E842CF" w:rsidRDefault="00E842CF" w:rsidP="00F00469">
            <w:pPr>
              <w:autoSpaceDE w:val="0"/>
              <w:autoSpaceDN w:val="0"/>
              <w:adjustRightInd w:val="0"/>
              <w:spacing w:before="29"/>
              <w:ind w:right="146"/>
              <w:jc w:val="center"/>
              <w:rPr>
                <w:sz w:val="20"/>
                <w:szCs w:val="20"/>
              </w:rPr>
            </w:pPr>
            <w:r>
              <w:rPr>
                <w:sz w:val="20"/>
                <w:szCs w:val="20"/>
              </w:rPr>
              <w:t>(Date)</w:t>
            </w:r>
          </w:p>
        </w:tc>
      </w:tr>
    </w:tbl>
    <w:p w14:paraId="656E053B" w14:textId="77777777" w:rsidR="00E842CF" w:rsidRDefault="00E842CF" w:rsidP="000D0689">
      <w:pPr>
        <w:autoSpaceDE w:val="0"/>
        <w:autoSpaceDN w:val="0"/>
        <w:adjustRightInd w:val="0"/>
        <w:spacing w:line="237" w:lineRule="auto"/>
        <w:ind w:left="5118" w:right="323" w:hanging="4978"/>
        <w:jc w:val="both"/>
        <w:rPr>
          <w:sz w:val="20"/>
          <w:szCs w:val="20"/>
        </w:rPr>
      </w:pPr>
    </w:p>
    <w:p w14:paraId="48CBA125" w14:textId="77777777" w:rsidR="00E842CF" w:rsidRDefault="00E842CF" w:rsidP="00E842CF">
      <w:pPr>
        <w:rPr>
          <w:sz w:val="20"/>
          <w:szCs w:val="20"/>
        </w:rPr>
      </w:pPr>
    </w:p>
    <w:p w14:paraId="46F1D3D2" w14:textId="77777777" w:rsidR="00E842CF" w:rsidRDefault="00E842CF" w:rsidP="00E842CF">
      <w:pPr>
        <w:jc w:val="center"/>
        <w:rPr>
          <w:b/>
          <w:sz w:val="20"/>
          <w:szCs w:val="20"/>
        </w:rPr>
      </w:pPr>
    </w:p>
    <w:p w14:paraId="4657EECA" w14:textId="77777777" w:rsidR="00E842CF" w:rsidRDefault="00E842CF" w:rsidP="00E842CF">
      <w:pPr>
        <w:rPr>
          <w:b/>
          <w:sz w:val="20"/>
          <w:szCs w:val="20"/>
        </w:rPr>
      </w:pPr>
      <w:r>
        <w:rPr>
          <w:b/>
          <w:sz w:val="20"/>
          <w:szCs w:val="20"/>
        </w:rPr>
        <w:br w:type="page"/>
      </w:r>
    </w:p>
    <w:p w14:paraId="36708A82" w14:textId="77777777" w:rsidR="00E842CF" w:rsidRPr="0074568E" w:rsidRDefault="00E842CF" w:rsidP="00E842CF">
      <w:pPr>
        <w:jc w:val="center"/>
        <w:rPr>
          <w:b/>
          <w:sz w:val="24"/>
          <w:u w:val="single"/>
        </w:rPr>
      </w:pPr>
      <w:r w:rsidRPr="0074568E">
        <w:rPr>
          <w:b/>
          <w:sz w:val="24"/>
          <w:u w:val="single"/>
        </w:rPr>
        <w:lastRenderedPageBreak/>
        <w:t>Schedule 3 to Exhibit E</w:t>
      </w:r>
    </w:p>
    <w:p w14:paraId="167E6FE0" w14:textId="77777777" w:rsidR="00E842CF" w:rsidRPr="0074568E" w:rsidRDefault="00E842CF" w:rsidP="00E842CF">
      <w:pPr>
        <w:jc w:val="center"/>
        <w:rPr>
          <w:b/>
          <w:sz w:val="24"/>
          <w:u w:val="single"/>
        </w:rPr>
      </w:pPr>
    </w:p>
    <w:p w14:paraId="0B96A544" w14:textId="77777777" w:rsidR="00E842CF" w:rsidRPr="0074568E" w:rsidRDefault="00E842CF" w:rsidP="00E842CF">
      <w:pPr>
        <w:jc w:val="center"/>
        <w:rPr>
          <w:b/>
          <w:sz w:val="24"/>
        </w:rPr>
      </w:pPr>
      <w:r w:rsidRPr="0074568E">
        <w:rPr>
          <w:b/>
          <w:sz w:val="24"/>
        </w:rPr>
        <w:t>LETTER OF FULL TRANSFER</w:t>
      </w:r>
    </w:p>
    <w:p w14:paraId="2D4EE0B8" w14:textId="77777777" w:rsidR="00E842CF" w:rsidRDefault="00E842CF" w:rsidP="00E842CF">
      <w:pPr>
        <w:spacing w:line="200" w:lineRule="atLeast"/>
        <w:rPr>
          <w:sz w:val="20"/>
          <w:szCs w:val="20"/>
        </w:rPr>
      </w:pPr>
      <w:r>
        <w:rPr>
          <w:noProof/>
          <w:sz w:val="20"/>
          <w:szCs w:val="20"/>
        </w:rPr>
        <w:t>____________, 201__</w:t>
      </w:r>
    </w:p>
    <w:p w14:paraId="460FC377" w14:textId="77777777" w:rsidR="00E842CF" w:rsidRDefault="00E842CF" w:rsidP="00E842CF">
      <w:pPr>
        <w:spacing w:before="1"/>
        <w:rPr>
          <w:rFonts w:ascii="Arial" w:eastAsia="Arial" w:hAnsi="Arial" w:cs="Arial"/>
          <w:sz w:val="13"/>
          <w:szCs w:val="13"/>
        </w:rPr>
      </w:pPr>
    </w:p>
    <w:p w14:paraId="65CA9727" w14:textId="77777777" w:rsidR="00E842CF" w:rsidRDefault="00E842CF" w:rsidP="00E842CF">
      <w:pPr>
        <w:pStyle w:val="BodyText"/>
        <w:tabs>
          <w:tab w:val="left" w:pos="1337"/>
        </w:tabs>
        <w:spacing w:before="75"/>
        <w:rPr>
          <w:spacing w:val="-3"/>
          <w:w w:val="110"/>
          <w:sz w:val="20"/>
          <w:szCs w:val="20"/>
        </w:rPr>
      </w:pPr>
      <w:r>
        <w:rPr>
          <w:spacing w:val="-3"/>
          <w:w w:val="110"/>
          <w:sz w:val="20"/>
          <w:szCs w:val="20"/>
        </w:rPr>
        <w:t>[TRANSFEROR]</w:t>
      </w:r>
    </w:p>
    <w:p w14:paraId="281594BA" w14:textId="77777777" w:rsidR="00E842CF" w:rsidRDefault="00E842CF" w:rsidP="00E842CF">
      <w:pPr>
        <w:pStyle w:val="BodyText"/>
        <w:tabs>
          <w:tab w:val="left" w:pos="1337"/>
        </w:tabs>
        <w:spacing w:before="75"/>
        <w:rPr>
          <w:spacing w:val="-3"/>
          <w:w w:val="110"/>
          <w:sz w:val="20"/>
          <w:szCs w:val="20"/>
        </w:rPr>
      </w:pPr>
    </w:p>
    <w:p w14:paraId="5EF76A14" w14:textId="77777777" w:rsidR="00E842CF" w:rsidRPr="000A2813" w:rsidRDefault="00E842CF" w:rsidP="00E842CF">
      <w:pPr>
        <w:pStyle w:val="BodyText"/>
        <w:tabs>
          <w:tab w:val="left" w:pos="1337"/>
        </w:tabs>
        <w:spacing w:before="75"/>
        <w:rPr>
          <w:sz w:val="20"/>
          <w:szCs w:val="20"/>
        </w:rPr>
      </w:pPr>
      <w:r w:rsidRPr="0074568E">
        <w:rPr>
          <w:sz w:val="20"/>
        </w:rPr>
        <w:t>Re:</w:t>
      </w:r>
      <w:r w:rsidRPr="0074568E">
        <w:rPr>
          <w:sz w:val="20"/>
        </w:rPr>
        <w:tab/>
        <w:t>Irrevocable Standby Letter of Credit No. _____</w:t>
      </w:r>
    </w:p>
    <w:p w14:paraId="54AD582E" w14:textId="77777777" w:rsidR="00E842CF" w:rsidRDefault="00E842CF" w:rsidP="00E842CF">
      <w:pPr>
        <w:spacing w:before="7"/>
        <w:rPr>
          <w:rFonts w:ascii="Arial" w:eastAsia="Arial" w:hAnsi="Arial" w:cs="Arial"/>
          <w:sz w:val="20"/>
          <w:szCs w:val="20"/>
        </w:rPr>
      </w:pPr>
    </w:p>
    <w:p w14:paraId="191CD187" w14:textId="77777777" w:rsidR="00E842CF" w:rsidRDefault="00E842CF" w:rsidP="00E842CF">
      <w:pPr>
        <w:pStyle w:val="BodyText"/>
        <w:spacing w:line="252" w:lineRule="auto"/>
        <w:ind w:left="621" w:right="134"/>
        <w:rPr>
          <w:sz w:val="20"/>
          <w:szCs w:val="20"/>
        </w:rPr>
      </w:pPr>
      <w:r>
        <w:rPr>
          <w:sz w:val="20"/>
          <w:szCs w:val="20"/>
        </w:rPr>
        <w:t>We</w:t>
      </w:r>
      <w:r>
        <w:rPr>
          <w:spacing w:val="20"/>
          <w:sz w:val="20"/>
          <w:szCs w:val="20"/>
        </w:rPr>
        <w:t xml:space="preserve"> </w:t>
      </w:r>
      <w:r>
        <w:rPr>
          <w:sz w:val="20"/>
          <w:szCs w:val="20"/>
        </w:rPr>
        <w:t>request</w:t>
      </w:r>
      <w:r>
        <w:rPr>
          <w:spacing w:val="25"/>
          <w:sz w:val="20"/>
          <w:szCs w:val="20"/>
        </w:rPr>
        <w:t xml:space="preserve"> </w:t>
      </w:r>
      <w:r>
        <w:rPr>
          <w:spacing w:val="-2"/>
          <w:sz w:val="20"/>
          <w:szCs w:val="20"/>
        </w:rPr>
        <w:t>y</w:t>
      </w:r>
      <w:r>
        <w:rPr>
          <w:spacing w:val="-1"/>
          <w:sz w:val="20"/>
          <w:szCs w:val="20"/>
        </w:rPr>
        <w:t>ou</w:t>
      </w:r>
      <w:r>
        <w:rPr>
          <w:spacing w:val="4"/>
          <w:sz w:val="20"/>
          <w:szCs w:val="20"/>
        </w:rPr>
        <w:t xml:space="preserve"> </w:t>
      </w:r>
      <w:r>
        <w:rPr>
          <w:spacing w:val="-3"/>
          <w:sz w:val="20"/>
          <w:szCs w:val="20"/>
        </w:rPr>
        <w:t>to</w:t>
      </w:r>
      <w:r>
        <w:rPr>
          <w:spacing w:val="20"/>
          <w:sz w:val="20"/>
          <w:szCs w:val="20"/>
        </w:rPr>
        <w:t xml:space="preserve"> </w:t>
      </w:r>
      <w:r>
        <w:rPr>
          <w:spacing w:val="-3"/>
          <w:sz w:val="20"/>
          <w:szCs w:val="20"/>
        </w:rPr>
        <w:t>transfer</w:t>
      </w:r>
      <w:r>
        <w:rPr>
          <w:spacing w:val="17"/>
          <w:sz w:val="20"/>
          <w:szCs w:val="20"/>
        </w:rPr>
        <w:t xml:space="preserve"> </w:t>
      </w:r>
      <w:r>
        <w:rPr>
          <w:sz w:val="20"/>
          <w:szCs w:val="20"/>
        </w:rPr>
        <w:t>all</w:t>
      </w:r>
      <w:r>
        <w:rPr>
          <w:spacing w:val="12"/>
          <w:sz w:val="20"/>
          <w:szCs w:val="20"/>
        </w:rPr>
        <w:t xml:space="preserve"> </w:t>
      </w:r>
      <w:r>
        <w:rPr>
          <w:sz w:val="20"/>
          <w:szCs w:val="20"/>
        </w:rPr>
        <w:t>of</w:t>
      </w:r>
      <w:r>
        <w:rPr>
          <w:spacing w:val="12"/>
          <w:sz w:val="20"/>
          <w:szCs w:val="20"/>
        </w:rPr>
        <w:t xml:space="preserve"> </w:t>
      </w:r>
      <w:r>
        <w:rPr>
          <w:sz w:val="20"/>
          <w:szCs w:val="20"/>
        </w:rPr>
        <w:t>our</w:t>
      </w:r>
      <w:r>
        <w:rPr>
          <w:spacing w:val="29"/>
          <w:sz w:val="20"/>
          <w:szCs w:val="20"/>
        </w:rPr>
        <w:t xml:space="preserve"> </w:t>
      </w:r>
      <w:r>
        <w:rPr>
          <w:spacing w:val="-1"/>
          <w:sz w:val="20"/>
          <w:szCs w:val="20"/>
        </w:rPr>
        <w:t>rights</w:t>
      </w:r>
      <w:r>
        <w:rPr>
          <w:spacing w:val="11"/>
          <w:sz w:val="20"/>
          <w:szCs w:val="20"/>
        </w:rPr>
        <w:t xml:space="preserve"> </w:t>
      </w:r>
      <w:r>
        <w:rPr>
          <w:sz w:val="20"/>
          <w:szCs w:val="20"/>
        </w:rPr>
        <w:t>as</w:t>
      </w:r>
      <w:r>
        <w:rPr>
          <w:spacing w:val="22"/>
          <w:sz w:val="20"/>
          <w:szCs w:val="20"/>
        </w:rPr>
        <w:t xml:space="preserve"> </w:t>
      </w:r>
      <w:r>
        <w:rPr>
          <w:sz w:val="20"/>
          <w:szCs w:val="20"/>
        </w:rPr>
        <w:t>beneficiary</w:t>
      </w:r>
      <w:r>
        <w:rPr>
          <w:spacing w:val="37"/>
          <w:sz w:val="20"/>
          <w:szCs w:val="20"/>
        </w:rPr>
        <w:t xml:space="preserve"> </w:t>
      </w:r>
      <w:r>
        <w:rPr>
          <w:sz w:val="20"/>
          <w:szCs w:val="20"/>
        </w:rPr>
        <w:t>under</w:t>
      </w:r>
      <w:r>
        <w:rPr>
          <w:spacing w:val="10"/>
          <w:sz w:val="20"/>
          <w:szCs w:val="20"/>
        </w:rPr>
        <w:t xml:space="preserve"> </w:t>
      </w:r>
      <w:r>
        <w:rPr>
          <w:sz w:val="20"/>
          <w:szCs w:val="20"/>
        </w:rPr>
        <w:t>the</w:t>
      </w:r>
      <w:r>
        <w:rPr>
          <w:spacing w:val="27"/>
          <w:sz w:val="20"/>
          <w:szCs w:val="20"/>
        </w:rPr>
        <w:t xml:space="preserve"> </w:t>
      </w:r>
      <w:r>
        <w:rPr>
          <w:spacing w:val="-3"/>
          <w:sz w:val="20"/>
          <w:szCs w:val="20"/>
        </w:rPr>
        <w:t>Letter</w:t>
      </w:r>
      <w:r>
        <w:rPr>
          <w:spacing w:val="15"/>
          <w:sz w:val="20"/>
          <w:szCs w:val="20"/>
        </w:rPr>
        <w:t xml:space="preserve"> </w:t>
      </w:r>
      <w:r>
        <w:rPr>
          <w:sz w:val="20"/>
          <w:szCs w:val="20"/>
        </w:rPr>
        <w:t>of</w:t>
      </w:r>
      <w:r>
        <w:rPr>
          <w:spacing w:val="14"/>
          <w:sz w:val="20"/>
          <w:szCs w:val="20"/>
        </w:rPr>
        <w:t xml:space="preserve"> </w:t>
      </w:r>
      <w:r>
        <w:rPr>
          <w:sz w:val="20"/>
          <w:szCs w:val="20"/>
        </w:rPr>
        <w:t>Credit</w:t>
      </w:r>
      <w:r>
        <w:rPr>
          <w:spacing w:val="33"/>
          <w:sz w:val="20"/>
          <w:szCs w:val="20"/>
        </w:rPr>
        <w:t xml:space="preserve"> </w:t>
      </w:r>
      <w:r>
        <w:rPr>
          <w:spacing w:val="-1"/>
          <w:sz w:val="20"/>
          <w:szCs w:val="20"/>
        </w:rPr>
        <w:t>referenced</w:t>
      </w:r>
      <w:r>
        <w:rPr>
          <w:spacing w:val="5"/>
          <w:sz w:val="20"/>
          <w:szCs w:val="20"/>
        </w:rPr>
        <w:t xml:space="preserve"> </w:t>
      </w:r>
      <w:r>
        <w:rPr>
          <w:spacing w:val="-2"/>
          <w:sz w:val="20"/>
          <w:szCs w:val="20"/>
        </w:rPr>
        <w:t>above</w:t>
      </w:r>
      <w:r>
        <w:rPr>
          <w:spacing w:val="-1"/>
          <w:sz w:val="20"/>
          <w:szCs w:val="20"/>
        </w:rPr>
        <w:t xml:space="preserve"> </w:t>
      </w:r>
      <w:r>
        <w:rPr>
          <w:spacing w:val="-3"/>
          <w:sz w:val="20"/>
          <w:szCs w:val="20"/>
        </w:rPr>
        <w:t>to</w:t>
      </w:r>
      <w:r>
        <w:rPr>
          <w:spacing w:val="45"/>
          <w:w w:val="107"/>
          <w:sz w:val="20"/>
          <w:szCs w:val="20"/>
        </w:rPr>
        <w:t xml:space="preserve"> </w:t>
      </w:r>
      <w:r>
        <w:rPr>
          <w:sz w:val="20"/>
          <w:szCs w:val="20"/>
        </w:rPr>
        <w:t>the</w:t>
      </w:r>
      <w:r>
        <w:rPr>
          <w:spacing w:val="31"/>
          <w:sz w:val="20"/>
          <w:szCs w:val="20"/>
        </w:rPr>
        <w:t xml:space="preserve"> </w:t>
      </w:r>
      <w:r>
        <w:rPr>
          <w:sz w:val="20"/>
          <w:szCs w:val="20"/>
        </w:rPr>
        <w:t>Transfe</w:t>
      </w:r>
      <w:r>
        <w:rPr>
          <w:spacing w:val="-1"/>
          <w:sz w:val="20"/>
          <w:szCs w:val="20"/>
        </w:rPr>
        <w:t>ree,</w:t>
      </w:r>
      <w:r>
        <w:rPr>
          <w:spacing w:val="14"/>
          <w:sz w:val="20"/>
          <w:szCs w:val="20"/>
        </w:rPr>
        <w:t xml:space="preserve"> </w:t>
      </w:r>
      <w:r>
        <w:rPr>
          <w:spacing w:val="-3"/>
          <w:sz w:val="20"/>
          <w:szCs w:val="20"/>
        </w:rPr>
        <w:t>named</w:t>
      </w:r>
      <w:r>
        <w:rPr>
          <w:spacing w:val="23"/>
          <w:sz w:val="20"/>
          <w:szCs w:val="20"/>
        </w:rPr>
        <w:t xml:space="preserve"> </w:t>
      </w:r>
      <w:r>
        <w:rPr>
          <w:spacing w:val="-4"/>
          <w:sz w:val="20"/>
          <w:szCs w:val="20"/>
        </w:rPr>
        <w:t>below:</w:t>
      </w:r>
    </w:p>
    <w:p w14:paraId="019EE257" w14:textId="77777777" w:rsidR="00E842CF" w:rsidRDefault="00E842CF" w:rsidP="00E842CF">
      <w:pPr>
        <w:rPr>
          <w:rFonts w:ascii="Arial" w:eastAsia="Arial" w:hAnsi="Arial" w:cs="Arial"/>
          <w:sz w:val="20"/>
          <w:szCs w:val="20"/>
        </w:rPr>
      </w:pPr>
    </w:p>
    <w:p w14:paraId="475DE338" w14:textId="77777777" w:rsidR="00E842CF" w:rsidRDefault="00E842CF" w:rsidP="00E842CF">
      <w:pPr>
        <w:spacing w:before="9"/>
        <w:rPr>
          <w:rFonts w:ascii="Arial" w:eastAsia="Arial" w:hAnsi="Arial" w:cs="Arial"/>
          <w:sz w:val="16"/>
          <w:szCs w:val="16"/>
        </w:rPr>
      </w:pPr>
    </w:p>
    <w:p w14:paraId="5517B2BA" w14:textId="77777777" w:rsidR="0013595B" w:rsidRPr="008F58FD" w:rsidRDefault="0013595B" w:rsidP="0013595B">
      <w:pPr>
        <w:pStyle w:val="BodyText"/>
        <w:ind w:left="613" w:firstLine="14"/>
        <w:rPr>
          <w:sz w:val="20"/>
        </w:rPr>
      </w:pPr>
      <w:r w:rsidRPr="008F58FD">
        <w:rPr>
          <w:sz w:val="20"/>
        </w:rPr>
        <w:t>Name of Transferee</w:t>
      </w:r>
      <w:r w:rsidRPr="005A3DD7">
        <w:rPr>
          <w:sz w:val="20"/>
          <w:szCs w:val="20"/>
        </w:rPr>
        <w:t>_________________________</w:t>
      </w:r>
    </w:p>
    <w:p w14:paraId="09306E0E" w14:textId="77777777" w:rsidR="0013595B" w:rsidRPr="008F58FD" w:rsidRDefault="0013595B" w:rsidP="0013595B">
      <w:pPr>
        <w:rPr>
          <w:sz w:val="20"/>
        </w:rPr>
      </w:pPr>
    </w:p>
    <w:p w14:paraId="21FAB274" w14:textId="77777777" w:rsidR="0013595B" w:rsidRPr="008F58FD" w:rsidRDefault="0013595B" w:rsidP="0013595B">
      <w:pPr>
        <w:rPr>
          <w:sz w:val="20"/>
        </w:rPr>
      </w:pPr>
    </w:p>
    <w:p w14:paraId="299CDBCB" w14:textId="77777777" w:rsidR="0013595B" w:rsidRPr="008F58FD" w:rsidRDefault="0013595B" w:rsidP="0013595B">
      <w:pPr>
        <w:spacing w:before="4"/>
        <w:rPr>
          <w:sz w:val="20"/>
        </w:rPr>
      </w:pPr>
    </w:p>
    <w:p w14:paraId="01A8B173" w14:textId="77777777" w:rsidR="0013595B" w:rsidRPr="008F58FD" w:rsidRDefault="0013595B" w:rsidP="0013595B">
      <w:pPr>
        <w:pStyle w:val="BodyText"/>
        <w:ind w:left="613"/>
        <w:rPr>
          <w:sz w:val="20"/>
        </w:rPr>
      </w:pPr>
      <w:r w:rsidRPr="008F58FD">
        <w:rPr>
          <w:sz w:val="20"/>
        </w:rPr>
        <w:t>Address</w:t>
      </w:r>
      <w:r w:rsidRPr="005A3DD7">
        <w:rPr>
          <w:sz w:val="20"/>
          <w:szCs w:val="20"/>
        </w:rPr>
        <w:t xml:space="preserve">   __________________________________</w:t>
      </w:r>
    </w:p>
    <w:p w14:paraId="3FAC2CD1" w14:textId="77777777" w:rsidR="0013595B" w:rsidRPr="005A3DD7" w:rsidRDefault="0013595B" w:rsidP="0013595B">
      <w:pPr>
        <w:pStyle w:val="BodyText"/>
        <w:ind w:left="613"/>
        <w:rPr>
          <w:sz w:val="20"/>
          <w:szCs w:val="20"/>
        </w:rPr>
      </w:pPr>
    </w:p>
    <w:p w14:paraId="4B4035ED" w14:textId="77777777" w:rsidR="0013595B" w:rsidRPr="0001597D" w:rsidRDefault="0013595B" w:rsidP="0013595B">
      <w:pPr>
        <w:pStyle w:val="BodyText"/>
        <w:ind w:left="613"/>
        <w:rPr>
          <w:sz w:val="20"/>
          <w:szCs w:val="20"/>
        </w:rPr>
      </w:pPr>
      <w:r w:rsidRPr="005A3DD7">
        <w:rPr>
          <w:sz w:val="20"/>
          <w:szCs w:val="20"/>
        </w:rPr>
        <w:tab/>
      </w:r>
      <w:r w:rsidRPr="005A3DD7">
        <w:rPr>
          <w:sz w:val="20"/>
          <w:szCs w:val="20"/>
        </w:rPr>
        <w:tab/>
        <w:t>__________________________________</w:t>
      </w:r>
    </w:p>
    <w:p w14:paraId="35E969C7" w14:textId="77777777" w:rsidR="00E842CF" w:rsidRDefault="00E842CF" w:rsidP="00E842CF">
      <w:pPr>
        <w:spacing w:before="11"/>
        <w:rPr>
          <w:rFonts w:ascii="Arial" w:eastAsia="Arial" w:hAnsi="Arial" w:cs="Arial"/>
          <w:sz w:val="20"/>
          <w:szCs w:val="20"/>
        </w:rPr>
      </w:pPr>
    </w:p>
    <w:p w14:paraId="568BB75B" w14:textId="77777777" w:rsidR="00E842CF" w:rsidRDefault="00E842CF" w:rsidP="000D0689">
      <w:pPr>
        <w:pStyle w:val="BodyText"/>
        <w:spacing w:line="249" w:lineRule="auto"/>
        <w:ind w:left="613" w:right="134" w:firstLine="7"/>
        <w:rPr>
          <w:color w:val="363636"/>
          <w:w w:val="105"/>
        </w:rPr>
      </w:pPr>
    </w:p>
    <w:p w14:paraId="49060383" w14:textId="77777777" w:rsidR="00E842CF" w:rsidRDefault="00E842CF" w:rsidP="000D0689">
      <w:pPr>
        <w:pStyle w:val="BodyText"/>
        <w:spacing w:line="249" w:lineRule="auto"/>
        <w:ind w:left="613" w:right="134" w:firstLine="7"/>
        <w:rPr>
          <w:sz w:val="20"/>
          <w:szCs w:val="20"/>
        </w:rPr>
      </w:pPr>
      <w:r>
        <w:rPr>
          <w:w w:val="105"/>
          <w:sz w:val="20"/>
          <w:szCs w:val="20"/>
        </w:rPr>
        <w:t>By</w:t>
      </w:r>
      <w:r>
        <w:rPr>
          <w:spacing w:val="-12"/>
          <w:w w:val="105"/>
          <w:sz w:val="20"/>
          <w:szCs w:val="20"/>
        </w:rPr>
        <w:t xml:space="preserve"> </w:t>
      </w:r>
      <w:r>
        <w:rPr>
          <w:w w:val="105"/>
          <w:sz w:val="20"/>
          <w:szCs w:val="20"/>
        </w:rPr>
        <w:t>this</w:t>
      </w:r>
      <w:r>
        <w:rPr>
          <w:spacing w:val="-6"/>
          <w:w w:val="105"/>
          <w:sz w:val="20"/>
          <w:szCs w:val="20"/>
        </w:rPr>
        <w:t xml:space="preserve"> </w:t>
      </w:r>
      <w:r>
        <w:rPr>
          <w:w w:val="105"/>
          <w:sz w:val="20"/>
          <w:szCs w:val="20"/>
        </w:rPr>
        <w:t>transfer</w:t>
      </w:r>
      <w:r>
        <w:rPr>
          <w:spacing w:val="9"/>
          <w:w w:val="105"/>
          <w:sz w:val="20"/>
          <w:szCs w:val="20"/>
        </w:rPr>
        <w:t xml:space="preserve"> </w:t>
      </w:r>
      <w:r>
        <w:rPr>
          <w:spacing w:val="2"/>
          <w:w w:val="105"/>
          <w:sz w:val="20"/>
          <w:szCs w:val="20"/>
        </w:rPr>
        <w:t>a</w:t>
      </w:r>
      <w:r>
        <w:rPr>
          <w:spacing w:val="1"/>
          <w:w w:val="105"/>
          <w:sz w:val="20"/>
          <w:szCs w:val="20"/>
        </w:rPr>
        <w:t>ll</w:t>
      </w:r>
      <w:r>
        <w:rPr>
          <w:spacing w:val="-20"/>
          <w:w w:val="105"/>
          <w:sz w:val="20"/>
          <w:szCs w:val="20"/>
        </w:rPr>
        <w:t xml:space="preserve"> </w:t>
      </w:r>
      <w:r>
        <w:rPr>
          <w:w w:val="105"/>
          <w:sz w:val="20"/>
          <w:szCs w:val="20"/>
        </w:rPr>
        <w:t>our rights</w:t>
      </w:r>
      <w:r>
        <w:rPr>
          <w:spacing w:val="-13"/>
          <w:w w:val="105"/>
          <w:sz w:val="20"/>
          <w:szCs w:val="20"/>
        </w:rPr>
        <w:t xml:space="preserve"> </w:t>
      </w:r>
      <w:r>
        <w:rPr>
          <w:w w:val="105"/>
          <w:sz w:val="20"/>
          <w:szCs w:val="20"/>
        </w:rPr>
        <w:t>as</w:t>
      </w:r>
      <w:r>
        <w:rPr>
          <w:spacing w:val="-10"/>
          <w:w w:val="105"/>
          <w:sz w:val="20"/>
          <w:szCs w:val="20"/>
        </w:rPr>
        <w:t xml:space="preserve"> </w:t>
      </w:r>
      <w:r>
        <w:rPr>
          <w:spacing w:val="-1"/>
          <w:w w:val="105"/>
          <w:sz w:val="20"/>
          <w:szCs w:val="20"/>
        </w:rPr>
        <w:t>the</w:t>
      </w:r>
      <w:r>
        <w:rPr>
          <w:spacing w:val="-16"/>
          <w:w w:val="105"/>
          <w:sz w:val="20"/>
          <w:szCs w:val="20"/>
        </w:rPr>
        <w:t xml:space="preserve"> </w:t>
      </w:r>
      <w:r>
        <w:rPr>
          <w:w w:val="105"/>
          <w:sz w:val="20"/>
          <w:szCs w:val="20"/>
        </w:rPr>
        <w:t>transfero</w:t>
      </w:r>
      <w:r>
        <w:rPr>
          <w:spacing w:val="23"/>
          <w:w w:val="105"/>
          <w:sz w:val="20"/>
          <w:szCs w:val="20"/>
        </w:rPr>
        <w:t>r,</w:t>
      </w:r>
      <w:r>
        <w:rPr>
          <w:spacing w:val="-24"/>
          <w:w w:val="105"/>
          <w:sz w:val="20"/>
          <w:szCs w:val="20"/>
        </w:rPr>
        <w:t xml:space="preserve"> </w:t>
      </w:r>
      <w:r>
        <w:rPr>
          <w:spacing w:val="-18"/>
          <w:w w:val="105"/>
          <w:sz w:val="20"/>
          <w:szCs w:val="20"/>
        </w:rPr>
        <w:t>i</w:t>
      </w:r>
      <w:r>
        <w:rPr>
          <w:w w:val="105"/>
          <w:sz w:val="20"/>
          <w:szCs w:val="20"/>
        </w:rPr>
        <w:t>ncluding</w:t>
      </w:r>
      <w:r>
        <w:rPr>
          <w:spacing w:val="-6"/>
          <w:w w:val="105"/>
          <w:sz w:val="20"/>
          <w:szCs w:val="20"/>
        </w:rPr>
        <w:t xml:space="preserve"> </w:t>
      </w:r>
      <w:r>
        <w:rPr>
          <w:w w:val="105"/>
          <w:sz w:val="20"/>
          <w:szCs w:val="20"/>
        </w:rPr>
        <w:t>all</w:t>
      </w:r>
      <w:r>
        <w:rPr>
          <w:spacing w:val="-6"/>
          <w:w w:val="105"/>
          <w:sz w:val="20"/>
          <w:szCs w:val="20"/>
        </w:rPr>
        <w:t xml:space="preserve"> r</w:t>
      </w:r>
      <w:r>
        <w:rPr>
          <w:spacing w:val="-5"/>
          <w:w w:val="105"/>
          <w:sz w:val="20"/>
          <w:szCs w:val="20"/>
        </w:rPr>
        <w:t>i</w:t>
      </w:r>
      <w:r>
        <w:rPr>
          <w:spacing w:val="-6"/>
          <w:w w:val="105"/>
          <w:sz w:val="20"/>
          <w:szCs w:val="20"/>
        </w:rPr>
        <w:t>ghts</w:t>
      </w:r>
      <w:r>
        <w:rPr>
          <w:spacing w:val="-2"/>
          <w:w w:val="105"/>
          <w:sz w:val="20"/>
          <w:szCs w:val="20"/>
        </w:rPr>
        <w:t xml:space="preserve"> </w:t>
      </w:r>
      <w:r>
        <w:rPr>
          <w:w w:val="105"/>
          <w:sz w:val="20"/>
          <w:szCs w:val="20"/>
        </w:rPr>
        <w:t>to</w:t>
      </w:r>
      <w:r>
        <w:rPr>
          <w:spacing w:val="7"/>
          <w:w w:val="105"/>
          <w:sz w:val="20"/>
          <w:szCs w:val="20"/>
        </w:rPr>
        <w:t xml:space="preserve"> </w:t>
      </w:r>
      <w:r>
        <w:rPr>
          <w:spacing w:val="-7"/>
          <w:w w:val="105"/>
          <w:sz w:val="20"/>
          <w:szCs w:val="20"/>
        </w:rPr>
        <w:t>make</w:t>
      </w:r>
      <w:r>
        <w:rPr>
          <w:spacing w:val="-10"/>
          <w:w w:val="105"/>
          <w:sz w:val="20"/>
          <w:szCs w:val="20"/>
        </w:rPr>
        <w:t xml:space="preserve"> </w:t>
      </w:r>
      <w:r>
        <w:rPr>
          <w:w w:val="105"/>
          <w:sz w:val="20"/>
          <w:szCs w:val="20"/>
        </w:rPr>
        <w:t>drawings</w:t>
      </w:r>
      <w:r>
        <w:rPr>
          <w:spacing w:val="1"/>
          <w:w w:val="105"/>
          <w:sz w:val="20"/>
          <w:szCs w:val="20"/>
        </w:rPr>
        <w:t xml:space="preserve"> </w:t>
      </w:r>
      <w:r>
        <w:rPr>
          <w:w w:val="105"/>
          <w:sz w:val="20"/>
          <w:szCs w:val="20"/>
        </w:rPr>
        <w:t>under</w:t>
      </w:r>
      <w:r>
        <w:rPr>
          <w:spacing w:val="-1"/>
          <w:w w:val="105"/>
          <w:sz w:val="20"/>
          <w:szCs w:val="20"/>
        </w:rPr>
        <w:t xml:space="preserve"> </w:t>
      </w:r>
      <w:r>
        <w:rPr>
          <w:w w:val="105"/>
          <w:sz w:val="20"/>
          <w:szCs w:val="20"/>
        </w:rPr>
        <w:t>the</w:t>
      </w:r>
      <w:r>
        <w:rPr>
          <w:spacing w:val="-2"/>
          <w:w w:val="105"/>
          <w:sz w:val="20"/>
          <w:szCs w:val="20"/>
        </w:rPr>
        <w:t xml:space="preserve"> </w:t>
      </w:r>
      <w:r>
        <w:rPr>
          <w:spacing w:val="-3"/>
          <w:w w:val="105"/>
          <w:sz w:val="20"/>
          <w:szCs w:val="20"/>
        </w:rPr>
        <w:t>L</w:t>
      </w:r>
      <w:r>
        <w:rPr>
          <w:spacing w:val="-4"/>
          <w:w w:val="105"/>
          <w:sz w:val="20"/>
          <w:szCs w:val="20"/>
        </w:rPr>
        <w:t>ett</w:t>
      </w:r>
      <w:r>
        <w:rPr>
          <w:spacing w:val="-3"/>
          <w:w w:val="105"/>
          <w:sz w:val="20"/>
          <w:szCs w:val="20"/>
        </w:rPr>
        <w:t>er</w:t>
      </w:r>
      <w:r>
        <w:rPr>
          <w:spacing w:val="-11"/>
          <w:w w:val="105"/>
          <w:sz w:val="20"/>
          <w:szCs w:val="20"/>
        </w:rPr>
        <w:t xml:space="preserve"> </w:t>
      </w:r>
      <w:r>
        <w:rPr>
          <w:w w:val="105"/>
          <w:sz w:val="20"/>
          <w:szCs w:val="20"/>
        </w:rPr>
        <w:t>of</w:t>
      </w:r>
      <w:r>
        <w:rPr>
          <w:spacing w:val="39"/>
          <w:w w:val="101"/>
          <w:sz w:val="20"/>
          <w:szCs w:val="20"/>
        </w:rPr>
        <w:t xml:space="preserve"> </w:t>
      </w:r>
      <w:r>
        <w:rPr>
          <w:w w:val="105"/>
          <w:sz w:val="20"/>
          <w:szCs w:val="20"/>
        </w:rPr>
        <w:t>Credi</w:t>
      </w:r>
      <w:r>
        <w:rPr>
          <w:spacing w:val="13"/>
          <w:w w:val="105"/>
          <w:sz w:val="20"/>
          <w:szCs w:val="20"/>
        </w:rPr>
        <w:t>t</w:t>
      </w:r>
      <w:r>
        <w:rPr>
          <w:w w:val="105"/>
          <w:sz w:val="20"/>
          <w:szCs w:val="20"/>
        </w:rPr>
        <w:t>,</w:t>
      </w:r>
      <w:r>
        <w:rPr>
          <w:spacing w:val="-11"/>
          <w:w w:val="105"/>
          <w:sz w:val="20"/>
          <w:szCs w:val="20"/>
        </w:rPr>
        <w:t xml:space="preserve"> </w:t>
      </w:r>
      <w:r>
        <w:rPr>
          <w:w w:val="105"/>
          <w:sz w:val="20"/>
          <w:szCs w:val="20"/>
        </w:rPr>
        <w:t>go</w:t>
      </w:r>
      <w:r>
        <w:rPr>
          <w:spacing w:val="-2"/>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7"/>
          <w:w w:val="105"/>
          <w:sz w:val="20"/>
          <w:szCs w:val="20"/>
        </w:rPr>
        <w:t xml:space="preserve"> </w:t>
      </w:r>
      <w:r>
        <w:rPr>
          <w:w w:val="105"/>
          <w:sz w:val="20"/>
          <w:szCs w:val="20"/>
        </w:rPr>
        <w:t>transfere</w:t>
      </w:r>
      <w:r>
        <w:rPr>
          <w:spacing w:val="23"/>
          <w:w w:val="105"/>
          <w:sz w:val="20"/>
          <w:szCs w:val="20"/>
        </w:rPr>
        <w:t>e</w:t>
      </w:r>
      <w:r>
        <w:rPr>
          <w:w w:val="105"/>
          <w:sz w:val="20"/>
          <w:szCs w:val="20"/>
        </w:rPr>
        <w:t>.</w:t>
      </w:r>
      <w:r>
        <w:rPr>
          <w:spacing w:val="22"/>
          <w:w w:val="105"/>
          <w:sz w:val="20"/>
          <w:szCs w:val="20"/>
        </w:rPr>
        <w:t xml:space="preserve"> </w:t>
      </w:r>
      <w:r>
        <w:rPr>
          <w:spacing w:val="8"/>
          <w:w w:val="105"/>
          <w:sz w:val="20"/>
          <w:szCs w:val="20"/>
        </w:rPr>
        <w:t>T</w:t>
      </w:r>
      <w:r>
        <w:rPr>
          <w:spacing w:val="-11"/>
          <w:w w:val="105"/>
          <w:sz w:val="20"/>
          <w:szCs w:val="20"/>
        </w:rPr>
        <w:t>h</w:t>
      </w:r>
      <w:r>
        <w:rPr>
          <w:w w:val="105"/>
          <w:sz w:val="20"/>
          <w:szCs w:val="20"/>
        </w:rPr>
        <w:t>e</w:t>
      </w:r>
      <w:r>
        <w:rPr>
          <w:spacing w:val="-13"/>
          <w:w w:val="105"/>
          <w:sz w:val="20"/>
          <w:szCs w:val="20"/>
        </w:rPr>
        <w:t xml:space="preserve"> </w:t>
      </w:r>
      <w:r>
        <w:rPr>
          <w:spacing w:val="1"/>
          <w:w w:val="105"/>
          <w:sz w:val="20"/>
          <w:szCs w:val="20"/>
        </w:rPr>
        <w:t>t</w:t>
      </w:r>
      <w:r>
        <w:rPr>
          <w:w w:val="105"/>
          <w:sz w:val="20"/>
          <w:szCs w:val="20"/>
        </w:rPr>
        <w:t>ransferee</w:t>
      </w:r>
      <w:r>
        <w:rPr>
          <w:spacing w:val="5"/>
          <w:w w:val="105"/>
          <w:sz w:val="20"/>
          <w:szCs w:val="20"/>
        </w:rPr>
        <w:t xml:space="preserve"> </w:t>
      </w:r>
      <w:r>
        <w:rPr>
          <w:w w:val="105"/>
          <w:sz w:val="20"/>
          <w:szCs w:val="20"/>
        </w:rPr>
        <w:t>shall</w:t>
      </w:r>
      <w:r>
        <w:rPr>
          <w:spacing w:val="4"/>
          <w:w w:val="105"/>
          <w:sz w:val="20"/>
          <w:szCs w:val="20"/>
        </w:rPr>
        <w:t xml:space="preserve"> </w:t>
      </w:r>
      <w:r>
        <w:rPr>
          <w:w w:val="105"/>
          <w:sz w:val="20"/>
          <w:szCs w:val="20"/>
        </w:rPr>
        <w:t>have</w:t>
      </w:r>
      <w:r>
        <w:rPr>
          <w:spacing w:val="-5"/>
          <w:w w:val="105"/>
          <w:sz w:val="20"/>
          <w:szCs w:val="20"/>
        </w:rPr>
        <w:t xml:space="preserve"> </w:t>
      </w:r>
      <w:r>
        <w:rPr>
          <w:w w:val="105"/>
          <w:sz w:val="20"/>
          <w:szCs w:val="20"/>
        </w:rPr>
        <w:t>sole</w:t>
      </w:r>
      <w:r>
        <w:rPr>
          <w:spacing w:val="7"/>
          <w:w w:val="105"/>
          <w:sz w:val="20"/>
          <w:szCs w:val="20"/>
        </w:rPr>
        <w:t xml:space="preserve"> </w:t>
      </w:r>
      <w:r>
        <w:rPr>
          <w:spacing w:val="-10"/>
          <w:w w:val="105"/>
          <w:sz w:val="20"/>
          <w:szCs w:val="20"/>
        </w:rPr>
        <w:t>r</w:t>
      </w:r>
      <w:r>
        <w:rPr>
          <w:spacing w:val="-18"/>
          <w:w w:val="105"/>
          <w:sz w:val="20"/>
          <w:szCs w:val="20"/>
        </w:rPr>
        <w:t>i</w:t>
      </w:r>
      <w:r>
        <w:rPr>
          <w:w w:val="105"/>
          <w:sz w:val="20"/>
          <w:szCs w:val="20"/>
        </w:rPr>
        <w:t>ghts</w:t>
      </w:r>
      <w:r>
        <w:rPr>
          <w:spacing w:val="-7"/>
          <w:w w:val="105"/>
          <w:sz w:val="20"/>
          <w:szCs w:val="20"/>
        </w:rPr>
        <w:t xml:space="preserve"> </w:t>
      </w:r>
      <w:r>
        <w:rPr>
          <w:w w:val="105"/>
          <w:sz w:val="20"/>
          <w:szCs w:val="20"/>
        </w:rPr>
        <w:t>as</w:t>
      </w:r>
      <w:r>
        <w:rPr>
          <w:spacing w:val="5"/>
          <w:w w:val="105"/>
          <w:sz w:val="20"/>
          <w:szCs w:val="20"/>
        </w:rPr>
        <w:t xml:space="preserve"> </w:t>
      </w:r>
      <w:r>
        <w:rPr>
          <w:w w:val="105"/>
          <w:sz w:val="20"/>
          <w:szCs w:val="20"/>
        </w:rPr>
        <w:t>b</w:t>
      </w:r>
      <w:r>
        <w:rPr>
          <w:spacing w:val="-12"/>
          <w:w w:val="105"/>
          <w:sz w:val="20"/>
          <w:szCs w:val="20"/>
        </w:rPr>
        <w:t>en</w:t>
      </w:r>
      <w:r>
        <w:rPr>
          <w:spacing w:val="-16"/>
          <w:w w:val="105"/>
          <w:sz w:val="20"/>
          <w:szCs w:val="20"/>
        </w:rPr>
        <w:t>e</w:t>
      </w:r>
      <w:r>
        <w:rPr>
          <w:w w:val="105"/>
          <w:sz w:val="20"/>
          <w:szCs w:val="20"/>
        </w:rPr>
        <w:t>f</w:t>
      </w:r>
      <w:r>
        <w:rPr>
          <w:spacing w:val="-8"/>
          <w:w w:val="105"/>
          <w:sz w:val="20"/>
          <w:szCs w:val="20"/>
        </w:rPr>
        <w:t>i</w:t>
      </w:r>
      <w:r>
        <w:rPr>
          <w:spacing w:val="-2"/>
          <w:w w:val="105"/>
          <w:sz w:val="20"/>
          <w:szCs w:val="20"/>
        </w:rPr>
        <w:t>c</w:t>
      </w:r>
      <w:r>
        <w:rPr>
          <w:spacing w:val="-18"/>
          <w:w w:val="105"/>
          <w:sz w:val="20"/>
          <w:szCs w:val="20"/>
        </w:rPr>
        <w:t>i</w:t>
      </w:r>
      <w:r>
        <w:rPr>
          <w:w w:val="105"/>
          <w:sz w:val="20"/>
          <w:szCs w:val="20"/>
        </w:rPr>
        <w:t>ar</w:t>
      </w:r>
      <w:r>
        <w:rPr>
          <w:spacing w:val="10"/>
          <w:w w:val="105"/>
          <w:sz w:val="20"/>
          <w:szCs w:val="20"/>
        </w:rPr>
        <w:t>y</w:t>
      </w:r>
      <w:r>
        <w:rPr>
          <w:w w:val="105"/>
          <w:sz w:val="20"/>
          <w:szCs w:val="20"/>
        </w:rPr>
        <w:t>,</w:t>
      </w:r>
      <w:r>
        <w:rPr>
          <w:spacing w:val="-18"/>
          <w:w w:val="105"/>
          <w:sz w:val="20"/>
          <w:szCs w:val="20"/>
        </w:rPr>
        <w:t xml:space="preserve"> </w:t>
      </w:r>
      <w:r>
        <w:rPr>
          <w:w w:val="105"/>
          <w:sz w:val="20"/>
          <w:szCs w:val="20"/>
        </w:rPr>
        <w:t>w</w:t>
      </w:r>
      <w:r>
        <w:rPr>
          <w:spacing w:val="5"/>
          <w:w w:val="105"/>
          <w:sz w:val="20"/>
          <w:szCs w:val="20"/>
        </w:rPr>
        <w:t>h</w:t>
      </w:r>
      <w:r>
        <w:rPr>
          <w:w w:val="105"/>
          <w:sz w:val="20"/>
          <w:szCs w:val="20"/>
        </w:rPr>
        <w:t>eth</w:t>
      </w:r>
      <w:r>
        <w:rPr>
          <w:spacing w:val="6"/>
          <w:w w:val="105"/>
          <w:sz w:val="20"/>
          <w:szCs w:val="20"/>
        </w:rPr>
        <w:t>e</w:t>
      </w:r>
      <w:r>
        <w:rPr>
          <w:w w:val="105"/>
          <w:sz w:val="20"/>
          <w:szCs w:val="20"/>
        </w:rPr>
        <w:t>r</w:t>
      </w:r>
      <w:r>
        <w:rPr>
          <w:spacing w:val="-16"/>
          <w:w w:val="105"/>
          <w:sz w:val="20"/>
          <w:szCs w:val="20"/>
        </w:rPr>
        <w:t xml:space="preserve"> </w:t>
      </w:r>
      <w:r>
        <w:rPr>
          <w:w w:val="105"/>
          <w:sz w:val="20"/>
          <w:szCs w:val="20"/>
        </w:rPr>
        <w:t>ex</w:t>
      </w:r>
      <w:r>
        <w:rPr>
          <w:spacing w:val="-2"/>
          <w:w w:val="105"/>
          <w:sz w:val="20"/>
          <w:szCs w:val="20"/>
        </w:rPr>
        <w:t>i</w:t>
      </w:r>
      <w:r>
        <w:rPr>
          <w:w w:val="105"/>
          <w:sz w:val="20"/>
          <w:szCs w:val="20"/>
        </w:rPr>
        <w:t>s</w:t>
      </w:r>
      <w:r>
        <w:rPr>
          <w:spacing w:val="9"/>
          <w:w w:val="105"/>
          <w:sz w:val="20"/>
          <w:szCs w:val="20"/>
        </w:rPr>
        <w:t>t</w:t>
      </w:r>
      <w:r>
        <w:rPr>
          <w:spacing w:val="-10"/>
          <w:w w:val="105"/>
          <w:sz w:val="20"/>
          <w:szCs w:val="20"/>
        </w:rPr>
        <w:t>i</w:t>
      </w:r>
      <w:r>
        <w:rPr>
          <w:spacing w:val="-11"/>
          <w:w w:val="105"/>
          <w:sz w:val="20"/>
          <w:szCs w:val="20"/>
        </w:rPr>
        <w:t>n</w:t>
      </w:r>
      <w:r>
        <w:rPr>
          <w:w w:val="105"/>
          <w:sz w:val="20"/>
          <w:szCs w:val="20"/>
        </w:rPr>
        <w:t>g</w:t>
      </w:r>
      <w:r>
        <w:rPr>
          <w:spacing w:val="5"/>
          <w:w w:val="105"/>
          <w:sz w:val="20"/>
          <w:szCs w:val="20"/>
        </w:rPr>
        <w:t xml:space="preserve"> </w:t>
      </w:r>
      <w:r>
        <w:rPr>
          <w:spacing w:val="-11"/>
          <w:w w:val="105"/>
          <w:sz w:val="20"/>
          <w:szCs w:val="20"/>
        </w:rPr>
        <w:t>n</w:t>
      </w:r>
      <w:r>
        <w:rPr>
          <w:w w:val="105"/>
          <w:sz w:val="20"/>
          <w:szCs w:val="20"/>
        </w:rPr>
        <w:t>ow</w:t>
      </w:r>
      <w:r>
        <w:rPr>
          <w:spacing w:val="-3"/>
          <w:w w:val="105"/>
          <w:sz w:val="20"/>
          <w:szCs w:val="20"/>
        </w:rPr>
        <w:t xml:space="preserve"> </w:t>
      </w:r>
      <w:r>
        <w:rPr>
          <w:w w:val="105"/>
          <w:sz w:val="20"/>
          <w:szCs w:val="20"/>
        </w:rPr>
        <w:t>or</w:t>
      </w:r>
      <w:r>
        <w:rPr>
          <w:w w:val="118"/>
          <w:sz w:val="20"/>
          <w:szCs w:val="20"/>
        </w:rPr>
        <w:t xml:space="preserve"> </w:t>
      </w:r>
      <w:r>
        <w:rPr>
          <w:spacing w:val="-18"/>
          <w:w w:val="105"/>
          <w:sz w:val="20"/>
          <w:szCs w:val="20"/>
        </w:rPr>
        <w:t>i</w:t>
      </w:r>
      <w:r>
        <w:rPr>
          <w:w w:val="105"/>
          <w:sz w:val="20"/>
          <w:szCs w:val="20"/>
        </w:rPr>
        <w:t>n</w:t>
      </w:r>
      <w:r>
        <w:rPr>
          <w:spacing w:val="-6"/>
          <w:w w:val="105"/>
          <w:sz w:val="20"/>
          <w:szCs w:val="20"/>
        </w:rPr>
        <w:t xml:space="preserve"> </w:t>
      </w:r>
      <w:r>
        <w:rPr>
          <w:w w:val="105"/>
          <w:sz w:val="20"/>
          <w:szCs w:val="20"/>
        </w:rPr>
        <w:t>the</w:t>
      </w:r>
      <w:r>
        <w:rPr>
          <w:spacing w:val="7"/>
          <w:w w:val="105"/>
          <w:sz w:val="20"/>
          <w:szCs w:val="20"/>
        </w:rPr>
        <w:t xml:space="preserve"> </w:t>
      </w:r>
      <w:r>
        <w:rPr>
          <w:w w:val="105"/>
          <w:sz w:val="20"/>
          <w:szCs w:val="20"/>
        </w:rPr>
        <w:t>fu</w:t>
      </w:r>
      <w:r>
        <w:rPr>
          <w:spacing w:val="9"/>
          <w:w w:val="105"/>
          <w:sz w:val="20"/>
          <w:szCs w:val="20"/>
        </w:rPr>
        <w:t>t</w:t>
      </w:r>
      <w:r>
        <w:rPr>
          <w:spacing w:val="-14"/>
          <w:w w:val="105"/>
          <w:sz w:val="20"/>
          <w:szCs w:val="20"/>
        </w:rPr>
        <w:t>u</w:t>
      </w:r>
      <w:r>
        <w:rPr>
          <w:w w:val="105"/>
          <w:sz w:val="20"/>
          <w:szCs w:val="20"/>
        </w:rPr>
        <w:t>r</w:t>
      </w:r>
      <w:r>
        <w:rPr>
          <w:spacing w:val="-7"/>
          <w:w w:val="105"/>
          <w:sz w:val="20"/>
          <w:szCs w:val="20"/>
        </w:rPr>
        <w:t>e</w:t>
      </w:r>
      <w:r>
        <w:rPr>
          <w:w w:val="105"/>
          <w:sz w:val="20"/>
          <w:szCs w:val="20"/>
        </w:rPr>
        <w:t>,</w:t>
      </w:r>
      <w:r>
        <w:rPr>
          <w:spacing w:val="-20"/>
          <w:w w:val="105"/>
          <w:sz w:val="20"/>
          <w:szCs w:val="20"/>
        </w:rPr>
        <w:t xml:space="preserve"> </w:t>
      </w:r>
      <w:r>
        <w:rPr>
          <w:w w:val="105"/>
          <w:sz w:val="20"/>
          <w:szCs w:val="20"/>
        </w:rPr>
        <w:t>i</w:t>
      </w:r>
      <w:r>
        <w:rPr>
          <w:spacing w:val="-11"/>
          <w:w w:val="105"/>
          <w:sz w:val="20"/>
          <w:szCs w:val="20"/>
        </w:rPr>
        <w:t>n</w:t>
      </w:r>
      <w:r>
        <w:rPr>
          <w:spacing w:val="7"/>
          <w:w w:val="105"/>
          <w:sz w:val="20"/>
          <w:szCs w:val="20"/>
        </w:rPr>
        <w:t>c</w:t>
      </w:r>
      <w:r>
        <w:rPr>
          <w:spacing w:val="-18"/>
          <w:w w:val="105"/>
          <w:sz w:val="20"/>
          <w:szCs w:val="20"/>
        </w:rPr>
        <w:t>l</w:t>
      </w:r>
      <w:r>
        <w:rPr>
          <w:w w:val="105"/>
          <w:sz w:val="20"/>
          <w:szCs w:val="20"/>
        </w:rPr>
        <w:t>u</w:t>
      </w:r>
      <w:r>
        <w:rPr>
          <w:spacing w:val="-2"/>
          <w:w w:val="105"/>
          <w:sz w:val="20"/>
          <w:szCs w:val="20"/>
        </w:rPr>
        <w:t>d</w:t>
      </w:r>
      <w:r>
        <w:rPr>
          <w:spacing w:val="-23"/>
          <w:w w:val="105"/>
          <w:sz w:val="20"/>
          <w:szCs w:val="20"/>
        </w:rPr>
        <w:t>i</w:t>
      </w:r>
      <w:r>
        <w:rPr>
          <w:w w:val="105"/>
          <w:sz w:val="20"/>
          <w:szCs w:val="20"/>
        </w:rPr>
        <w:t>ng</w:t>
      </w:r>
      <w:r>
        <w:rPr>
          <w:spacing w:val="-3"/>
          <w:w w:val="105"/>
          <w:sz w:val="20"/>
          <w:szCs w:val="20"/>
        </w:rPr>
        <w:t xml:space="preserve"> </w:t>
      </w:r>
      <w:r>
        <w:rPr>
          <w:spacing w:val="-7"/>
          <w:w w:val="105"/>
          <w:sz w:val="20"/>
          <w:szCs w:val="20"/>
        </w:rPr>
        <w:t>s</w:t>
      </w:r>
      <w:r>
        <w:rPr>
          <w:w w:val="105"/>
          <w:sz w:val="20"/>
          <w:szCs w:val="20"/>
        </w:rPr>
        <w:t>o</w:t>
      </w:r>
      <w:r>
        <w:rPr>
          <w:spacing w:val="-23"/>
          <w:w w:val="105"/>
          <w:sz w:val="20"/>
          <w:szCs w:val="20"/>
        </w:rPr>
        <w:t>l</w:t>
      </w:r>
      <w:r>
        <w:rPr>
          <w:w w:val="105"/>
          <w:sz w:val="20"/>
          <w:szCs w:val="20"/>
        </w:rPr>
        <w:t>e</w:t>
      </w:r>
      <w:r>
        <w:rPr>
          <w:spacing w:val="14"/>
          <w:w w:val="105"/>
          <w:sz w:val="20"/>
          <w:szCs w:val="20"/>
        </w:rPr>
        <w:t xml:space="preserve"> </w:t>
      </w:r>
      <w:r>
        <w:rPr>
          <w:w w:val="105"/>
          <w:sz w:val="20"/>
          <w:szCs w:val="20"/>
        </w:rPr>
        <w:t>r</w:t>
      </w:r>
      <w:r>
        <w:rPr>
          <w:spacing w:val="-11"/>
          <w:w w:val="105"/>
          <w:sz w:val="20"/>
          <w:szCs w:val="20"/>
        </w:rPr>
        <w:t>i</w:t>
      </w:r>
      <w:r>
        <w:rPr>
          <w:w w:val="105"/>
          <w:sz w:val="20"/>
          <w:szCs w:val="20"/>
        </w:rPr>
        <w:t>ghts</w:t>
      </w:r>
      <w:r>
        <w:rPr>
          <w:spacing w:val="-3"/>
          <w:w w:val="105"/>
          <w:sz w:val="20"/>
          <w:szCs w:val="20"/>
        </w:rPr>
        <w:t xml:space="preserve"> </w:t>
      </w:r>
      <w:r>
        <w:rPr>
          <w:w w:val="105"/>
          <w:sz w:val="20"/>
          <w:szCs w:val="20"/>
        </w:rPr>
        <w:t>to</w:t>
      </w:r>
      <w:r>
        <w:rPr>
          <w:spacing w:val="6"/>
          <w:w w:val="105"/>
          <w:sz w:val="20"/>
          <w:szCs w:val="20"/>
        </w:rPr>
        <w:t xml:space="preserve"> </w:t>
      </w:r>
      <w:r>
        <w:rPr>
          <w:w w:val="105"/>
          <w:sz w:val="20"/>
          <w:szCs w:val="20"/>
        </w:rPr>
        <w:t>agree to</w:t>
      </w:r>
      <w:r>
        <w:rPr>
          <w:spacing w:val="6"/>
          <w:w w:val="105"/>
          <w:sz w:val="20"/>
          <w:szCs w:val="20"/>
        </w:rPr>
        <w:t xml:space="preserve"> </w:t>
      </w:r>
      <w:r>
        <w:rPr>
          <w:w w:val="105"/>
          <w:sz w:val="20"/>
          <w:szCs w:val="20"/>
        </w:rPr>
        <w:t>any</w:t>
      </w:r>
      <w:r>
        <w:rPr>
          <w:spacing w:val="13"/>
          <w:w w:val="105"/>
          <w:sz w:val="20"/>
          <w:szCs w:val="20"/>
        </w:rPr>
        <w:t xml:space="preserve"> </w:t>
      </w:r>
      <w:r>
        <w:rPr>
          <w:w w:val="105"/>
          <w:sz w:val="20"/>
          <w:szCs w:val="20"/>
        </w:rPr>
        <w:t>amendments,</w:t>
      </w:r>
      <w:r>
        <w:rPr>
          <w:spacing w:val="1"/>
          <w:w w:val="105"/>
          <w:sz w:val="20"/>
          <w:szCs w:val="20"/>
        </w:rPr>
        <w:t xml:space="preserve"> </w:t>
      </w:r>
      <w:r>
        <w:rPr>
          <w:w w:val="105"/>
          <w:sz w:val="20"/>
          <w:szCs w:val="20"/>
        </w:rPr>
        <w:t>i</w:t>
      </w:r>
      <w:r>
        <w:rPr>
          <w:spacing w:val="-12"/>
          <w:w w:val="105"/>
          <w:sz w:val="20"/>
          <w:szCs w:val="20"/>
        </w:rPr>
        <w:t>n</w:t>
      </w:r>
      <w:r>
        <w:rPr>
          <w:spacing w:val="-2"/>
          <w:w w:val="105"/>
          <w:sz w:val="20"/>
          <w:szCs w:val="20"/>
        </w:rPr>
        <w:t>c</w:t>
      </w:r>
      <w:r>
        <w:rPr>
          <w:spacing w:val="-18"/>
          <w:w w:val="105"/>
          <w:sz w:val="20"/>
          <w:szCs w:val="20"/>
        </w:rPr>
        <w:t>l</w:t>
      </w:r>
      <w:r>
        <w:rPr>
          <w:w w:val="105"/>
          <w:sz w:val="20"/>
          <w:szCs w:val="20"/>
        </w:rPr>
        <w:t>u</w:t>
      </w:r>
      <w:r>
        <w:rPr>
          <w:spacing w:val="-2"/>
          <w:w w:val="105"/>
          <w:sz w:val="20"/>
          <w:szCs w:val="20"/>
        </w:rPr>
        <w:t>d</w:t>
      </w:r>
      <w:r>
        <w:rPr>
          <w:spacing w:val="-18"/>
          <w:w w:val="105"/>
          <w:sz w:val="20"/>
          <w:szCs w:val="20"/>
        </w:rPr>
        <w:t>i</w:t>
      </w:r>
      <w:r>
        <w:rPr>
          <w:w w:val="105"/>
          <w:sz w:val="20"/>
          <w:szCs w:val="20"/>
        </w:rPr>
        <w:t>ng</w:t>
      </w:r>
      <w:r>
        <w:rPr>
          <w:spacing w:val="4"/>
          <w:w w:val="105"/>
          <w:sz w:val="20"/>
          <w:szCs w:val="20"/>
        </w:rPr>
        <w:t xml:space="preserve"> </w:t>
      </w:r>
      <w:r>
        <w:rPr>
          <w:spacing w:val="-10"/>
          <w:w w:val="105"/>
          <w:sz w:val="20"/>
          <w:szCs w:val="20"/>
        </w:rPr>
        <w:t>i</w:t>
      </w:r>
      <w:r>
        <w:rPr>
          <w:w w:val="105"/>
          <w:sz w:val="20"/>
          <w:szCs w:val="20"/>
        </w:rPr>
        <w:t>ncre</w:t>
      </w:r>
      <w:r>
        <w:rPr>
          <w:spacing w:val="2"/>
          <w:w w:val="105"/>
          <w:sz w:val="20"/>
          <w:szCs w:val="20"/>
        </w:rPr>
        <w:t>a</w:t>
      </w:r>
      <w:r>
        <w:rPr>
          <w:spacing w:val="-6"/>
          <w:w w:val="105"/>
          <w:sz w:val="20"/>
          <w:szCs w:val="20"/>
        </w:rPr>
        <w:t>s</w:t>
      </w:r>
      <w:r>
        <w:rPr>
          <w:w w:val="105"/>
          <w:sz w:val="20"/>
          <w:szCs w:val="20"/>
        </w:rPr>
        <w:t>es</w:t>
      </w:r>
      <w:r>
        <w:rPr>
          <w:spacing w:val="-5"/>
          <w:w w:val="105"/>
          <w:sz w:val="20"/>
          <w:szCs w:val="20"/>
        </w:rPr>
        <w:t xml:space="preserve"> </w:t>
      </w:r>
      <w:r>
        <w:rPr>
          <w:w w:val="105"/>
          <w:sz w:val="20"/>
          <w:szCs w:val="20"/>
        </w:rPr>
        <w:t>or</w:t>
      </w:r>
      <w:r>
        <w:rPr>
          <w:spacing w:val="6"/>
          <w:w w:val="105"/>
          <w:sz w:val="20"/>
          <w:szCs w:val="20"/>
        </w:rPr>
        <w:t xml:space="preserve"> </w:t>
      </w:r>
      <w:r>
        <w:rPr>
          <w:spacing w:val="-8"/>
          <w:w w:val="105"/>
          <w:sz w:val="20"/>
          <w:szCs w:val="20"/>
        </w:rPr>
        <w:t>e</w:t>
      </w:r>
      <w:r>
        <w:rPr>
          <w:w w:val="105"/>
          <w:sz w:val="20"/>
          <w:szCs w:val="20"/>
        </w:rPr>
        <w:t>x</w:t>
      </w:r>
      <w:r>
        <w:rPr>
          <w:spacing w:val="-2"/>
          <w:w w:val="105"/>
          <w:sz w:val="20"/>
          <w:szCs w:val="20"/>
        </w:rPr>
        <w:t>t</w:t>
      </w:r>
      <w:r>
        <w:rPr>
          <w:spacing w:val="-1"/>
          <w:w w:val="105"/>
          <w:sz w:val="20"/>
          <w:szCs w:val="20"/>
        </w:rPr>
        <w:t>e</w:t>
      </w:r>
      <w:r>
        <w:rPr>
          <w:spacing w:val="-12"/>
          <w:w w:val="105"/>
          <w:sz w:val="20"/>
          <w:szCs w:val="20"/>
        </w:rPr>
        <w:t>n</w:t>
      </w:r>
      <w:r>
        <w:rPr>
          <w:spacing w:val="2"/>
          <w:w w:val="105"/>
          <w:sz w:val="20"/>
          <w:szCs w:val="20"/>
        </w:rPr>
        <w:t>s</w:t>
      </w:r>
      <w:r>
        <w:rPr>
          <w:spacing w:val="-23"/>
          <w:w w:val="105"/>
          <w:sz w:val="20"/>
          <w:szCs w:val="20"/>
        </w:rPr>
        <w:t>i</w:t>
      </w:r>
      <w:r>
        <w:rPr>
          <w:spacing w:val="7"/>
          <w:w w:val="105"/>
          <w:sz w:val="20"/>
          <w:szCs w:val="20"/>
        </w:rPr>
        <w:t>o</w:t>
      </w:r>
      <w:r>
        <w:rPr>
          <w:spacing w:val="-11"/>
          <w:w w:val="105"/>
          <w:sz w:val="20"/>
          <w:szCs w:val="20"/>
        </w:rPr>
        <w:t>n</w:t>
      </w:r>
      <w:r>
        <w:rPr>
          <w:w w:val="105"/>
          <w:sz w:val="20"/>
          <w:szCs w:val="20"/>
        </w:rPr>
        <w:t>s</w:t>
      </w:r>
      <w:r>
        <w:rPr>
          <w:spacing w:val="-8"/>
          <w:w w:val="105"/>
          <w:sz w:val="20"/>
          <w:szCs w:val="20"/>
        </w:rPr>
        <w:t xml:space="preserve"> </w:t>
      </w:r>
      <w:r>
        <w:rPr>
          <w:w w:val="105"/>
          <w:sz w:val="20"/>
          <w:szCs w:val="20"/>
        </w:rPr>
        <w:t>or</w:t>
      </w:r>
      <w:r>
        <w:rPr>
          <w:spacing w:val="-3"/>
          <w:w w:val="105"/>
          <w:sz w:val="20"/>
          <w:szCs w:val="20"/>
        </w:rPr>
        <w:t xml:space="preserve"> </w:t>
      </w:r>
      <w:r>
        <w:rPr>
          <w:w w:val="105"/>
          <w:sz w:val="20"/>
          <w:szCs w:val="20"/>
        </w:rPr>
        <w:t>o</w:t>
      </w:r>
      <w:r>
        <w:rPr>
          <w:spacing w:val="8"/>
          <w:w w:val="105"/>
          <w:sz w:val="20"/>
          <w:szCs w:val="20"/>
        </w:rPr>
        <w:t>t</w:t>
      </w:r>
      <w:r>
        <w:rPr>
          <w:w w:val="105"/>
          <w:sz w:val="20"/>
          <w:szCs w:val="20"/>
        </w:rPr>
        <w:t>her</w:t>
      </w:r>
      <w:r>
        <w:rPr>
          <w:w w:val="101"/>
          <w:sz w:val="20"/>
          <w:szCs w:val="20"/>
        </w:rPr>
        <w:t xml:space="preserve"> </w:t>
      </w:r>
      <w:r>
        <w:rPr>
          <w:w w:val="105"/>
          <w:sz w:val="20"/>
          <w:szCs w:val="20"/>
        </w:rPr>
        <w:t>change</w:t>
      </w:r>
      <w:r>
        <w:rPr>
          <w:spacing w:val="12"/>
          <w:w w:val="105"/>
          <w:sz w:val="20"/>
          <w:szCs w:val="20"/>
        </w:rPr>
        <w:t>s</w:t>
      </w:r>
      <w:r>
        <w:rPr>
          <w:w w:val="105"/>
          <w:sz w:val="20"/>
          <w:szCs w:val="20"/>
        </w:rPr>
        <w:t>.</w:t>
      </w:r>
      <w:r>
        <w:rPr>
          <w:spacing w:val="15"/>
          <w:w w:val="105"/>
          <w:sz w:val="20"/>
          <w:szCs w:val="20"/>
        </w:rPr>
        <w:t xml:space="preserve"> </w:t>
      </w:r>
      <w:r>
        <w:rPr>
          <w:spacing w:val="17"/>
          <w:w w:val="105"/>
          <w:sz w:val="20"/>
          <w:szCs w:val="20"/>
        </w:rPr>
        <w:t>A</w:t>
      </w:r>
      <w:r>
        <w:rPr>
          <w:w w:val="105"/>
          <w:sz w:val="20"/>
          <w:szCs w:val="20"/>
        </w:rPr>
        <w:t>ll</w:t>
      </w:r>
      <w:r>
        <w:rPr>
          <w:spacing w:val="-21"/>
          <w:w w:val="105"/>
          <w:sz w:val="20"/>
          <w:szCs w:val="20"/>
        </w:rPr>
        <w:t xml:space="preserve"> </w:t>
      </w:r>
      <w:r>
        <w:rPr>
          <w:w w:val="105"/>
          <w:sz w:val="20"/>
          <w:szCs w:val="20"/>
        </w:rPr>
        <w:t>amendm</w:t>
      </w:r>
      <w:r>
        <w:rPr>
          <w:spacing w:val="19"/>
          <w:w w:val="105"/>
          <w:sz w:val="20"/>
          <w:szCs w:val="20"/>
        </w:rPr>
        <w:t>e</w:t>
      </w:r>
      <w:r>
        <w:rPr>
          <w:spacing w:val="-11"/>
          <w:w w:val="105"/>
          <w:sz w:val="20"/>
          <w:szCs w:val="20"/>
        </w:rPr>
        <w:t>n</w:t>
      </w:r>
      <w:r>
        <w:rPr>
          <w:w w:val="105"/>
          <w:sz w:val="20"/>
          <w:szCs w:val="20"/>
        </w:rPr>
        <w:t>ts</w:t>
      </w:r>
      <w:r>
        <w:rPr>
          <w:spacing w:val="-14"/>
          <w:w w:val="105"/>
          <w:sz w:val="20"/>
          <w:szCs w:val="20"/>
        </w:rPr>
        <w:t xml:space="preserve"> </w:t>
      </w:r>
      <w:r>
        <w:rPr>
          <w:spacing w:val="14"/>
          <w:w w:val="105"/>
          <w:sz w:val="20"/>
          <w:szCs w:val="20"/>
        </w:rPr>
        <w:t>w</w:t>
      </w:r>
      <w:r>
        <w:rPr>
          <w:spacing w:val="-18"/>
          <w:w w:val="105"/>
          <w:sz w:val="20"/>
          <w:szCs w:val="20"/>
        </w:rPr>
        <w:t>i</w:t>
      </w:r>
      <w:r>
        <w:rPr>
          <w:w w:val="105"/>
          <w:sz w:val="20"/>
          <w:szCs w:val="20"/>
        </w:rPr>
        <w:t>ll</w:t>
      </w:r>
      <w:r>
        <w:rPr>
          <w:spacing w:val="-14"/>
          <w:w w:val="105"/>
          <w:sz w:val="20"/>
          <w:szCs w:val="20"/>
        </w:rPr>
        <w:t xml:space="preserve"> </w:t>
      </w:r>
      <w:r>
        <w:rPr>
          <w:spacing w:val="-13"/>
          <w:w w:val="105"/>
          <w:sz w:val="20"/>
          <w:szCs w:val="20"/>
        </w:rPr>
        <w:t>b</w:t>
      </w:r>
      <w:r>
        <w:rPr>
          <w:w w:val="105"/>
          <w:sz w:val="20"/>
          <w:szCs w:val="20"/>
        </w:rPr>
        <w:t>e</w:t>
      </w:r>
      <w:r>
        <w:rPr>
          <w:spacing w:val="-8"/>
          <w:w w:val="105"/>
          <w:sz w:val="20"/>
          <w:szCs w:val="20"/>
        </w:rPr>
        <w:t xml:space="preserve"> </w:t>
      </w:r>
      <w:r>
        <w:rPr>
          <w:w w:val="105"/>
          <w:sz w:val="20"/>
          <w:szCs w:val="20"/>
        </w:rPr>
        <w:t xml:space="preserve">sent </w:t>
      </w:r>
      <w:r>
        <w:rPr>
          <w:spacing w:val="-7"/>
          <w:w w:val="105"/>
          <w:sz w:val="20"/>
          <w:szCs w:val="20"/>
        </w:rPr>
        <w:t>d</w:t>
      </w:r>
      <w:r>
        <w:rPr>
          <w:spacing w:val="-18"/>
          <w:w w:val="105"/>
          <w:sz w:val="20"/>
          <w:szCs w:val="20"/>
        </w:rPr>
        <w:t>i</w:t>
      </w:r>
      <w:r>
        <w:rPr>
          <w:w w:val="105"/>
          <w:sz w:val="20"/>
          <w:szCs w:val="20"/>
        </w:rPr>
        <w:t>rectly</w:t>
      </w:r>
      <w:r>
        <w:rPr>
          <w:spacing w:val="-3"/>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8"/>
          <w:w w:val="105"/>
          <w:sz w:val="20"/>
          <w:szCs w:val="20"/>
        </w:rPr>
        <w:t xml:space="preserve"> </w:t>
      </w:r>
      <w:r>
        <w:rPr>
          <w:w w:val="105"/>
          <w:sz w:val="20"/>
          <w:szCs w:val="20"/>
        </w:rPr>
        <w:t>transferee</w:t>
      </w:r>
      <w:r>
        <w:rPr>
          <w:spacing w:val="8"/>
          <w:w w:val="105"/>
          <w:sz w:val="20"/>
          <w:szCs w:val="20"/>
        </w:rPr>
        <w:t xml:space="preserve"> </w:t>
      </w:r>
      <w:r>
        <w:rPr>
          <w:w w:val="105"/>
          <w:sz w:val="20"/>
          <w:szCs w:val="20"/>
        </w:rPr>
        <w:t>w</w:t>
      </w:r>
      <w:r>
        <w:rPr>
          <w:spacing w:val="-12"/>
          <w:w w:val="105"/>
          <w:sz w:val="20"/>
          <w:szCs w:val="20"/>
        </w:rPr>
        <w:t>i</w:t>
      </w:r>
      <w:r>
        <w:rPr>
          <w:spacing w:val="9"/>
          <w:w w:val="105"/>
          <w:sz w:val="20"/>
          <w:szCs w:val="20"/>
        </w:rPr>
        <w:t>t</w:t>
      </w:r>
      <w:r>
        <w:rPr>
          <w:w w:val="105"/>
          <w:sz w:val="20"/>
          <w:szCs w:val="20"/>
        </w:rPr>
        <w:t>h</w:t>
      </w:r>
      <w:r>
        <w:rPr>
          <w:spacing w:val="-4"/>
          <w:w w:val="105"/>
          <w:sz w:val="20"/>
          <w:szCs w:val="20"/>
        </w:rPr>
        <w:t>o</w:t>
      </w:r>
      <w:r>
        <w:rPr>
          <w:w w:val="105"/>
          <w:sz w:val="20"/>
          <w:szCs w:val="20"/>
        </w:rPr>
        <w:t>ut</w:t>
      </w:r>
      <w:r>
        <w:rPr>
          <w:spacing w:val="-11"/>
          <w:w w:val="105"/>
          <w:sz w:val="20"/>
          <w:szCs w:val="20"/>
        </w:rPr>
        <w:t xml:space="preserve"> </w:t>
      </w:r>
      <w:r>
        <w:rPr>
          <w:spacing w:val="3"/>
          <w:w w:val="105"/>
          <w:sz w:val="20"/>
          <w:szCs w:val="20"/>
        </w:rPr>
        <w:t>t</w:t>
      </w:r>
      <w:r>
        <w:rPr>
          <w:w w:val="105"/>
          <w:sz w:val="20"/>
          <w:szCs w:val="20"/>
        </w:rPr>
        <w:t>he</w:t>
      </w:r>
      <w:r>
        <w:rPr>
          <w:spacing w:val="-3"/>
          <w:w w:val="105"/>
          <w:sz w:val="20"/>
          <w:szCs w:val="20"/>
        </w:rPr>
        <w:t xml:space="preserve"> </w:t>
      </w:r>
      <w:r>
        <w:rPr>
          <w:w w:val="105"/>
          <w:sz w:val="20"/>
          <w:szCs w:val="20"/>
        </w:rPr>
        <w:t>neces</w:t>
      </w:r>
      <w:r>
        <w:rPr>
          <w:spacing w:val="4"/>
          <w:w w:val="105"/>
          <w:sz w:val="20"/>
          <w:szCs w:val="20"/>
        </w:rPr>
        <w:t>s</w:t>
      </w:r>
      <w:r>
        <w:rPr>
          <w:spacing w:val="-21"/>
          <w:w w:val="105"/>
          <w:sz w:val="20"/>
          <w:szCs w:val="20"/>
        </w:rPr>
        <w:t>i</w:t>
      </w:r>
      <w:r>
        <w:rPr>
          <w:spacing w:val="-5"/>
          <w:w w:val="105"/>
          <w:sz w:val="20"/>
          <w:szCs w:val="20"/>
        </w:rPr>
        <w:t>t</w:t>
      </w:r>
      <w:r>
        <w:rPr>
          <w:w w:val="105"/>
          <w:sz w:val="20"/>
          <w:szCs w:val="20"/>
        </w:rPr>
        <w:t>y</w:t>
      </w:r>
      <w:r>
        <w:rPr>
          <w:spacing w:val="13"/>
          <w:w w:val="105"/>
          <w:sz w:val="20"/>
          <w:szCs w:val="20"/>
        </w:rPr>
        <w:t xml:space="preserve"> </w:t>
      </w:r>
      <w:r>
        <w:rPr>
          <w:w w:val="105"/>
          <w:sz w:val="20"/>
          <w:szCs w:val="20"/>
        </w:rPr>
        <w:t>of</w:t>
      </w:r>
      <w:r>
        <w:rPr>
          <w:spacing w:val="-3"/>
          <w:w w:val="105"/>
          <w:sz w:val="20"/>
          <w:szCs w:val="20"/>
        </w:rPr>
        <w:t xml:space="preserve"> </w:t>
      </w:r>
      <w:r>
        <w:rPr>
          <w:w w:val="105"/>
          <w:sz w:val="20"/>
          <w:szCs w:val="20"/>
        </w:rPr>
        <w:t>conse</w:t>
      </w:r>
      <w:r>
        <w:rPr>
          <w:spacing w:val="5"/>
          <w:w w:val="105"/>
          <w:sz w:val="20"/>
          <w:szCs w:val="20"/>
        </w:rPr>
        <w:t>n</w:t>
      </w:r>
      <w:r>
        <w:rPr>
          <w:w w:val="105"/>
          <w:sz w:val="20"/>
          <w:szCs w:val="20"/>
        </w:rPr>
        <w:t>t</w:t>
      </w:r>
      <w:r>
        <w:rPr>
          <w:spacing w:val="-4"/>
          <w:w w:val="105"/>
          <w:sz w:val="20"/>
          <w:szCs w:val="20"/>
        </w:rPr>
        <w:t xml:space="preserve"> </w:t>
      </w:r>
      <w:r>
        <w:rPr>
          <w:spacing w:val="-14"/>
          <w:w w:val="105"/>
          <w:sz w:val="20"/>
          <w:szCs w:val="20"/>
        </w:rPr>
        <w:t>b</w:t>
      </w:r>
      <w:r>
        <w:rPr>
          <w:w w:val="105"/>
          <w:sz w:val="20"/>
          <w:szCs w:val="20"/>
        </w:rPr>
        <w:t>y</w:t>
      </w:r>
      <w:r>
        <w:rPr>
          <w:spacing w:val="6"/>
          <w:w w:val="105"/>
          <w:sz w:val="20"/>
          <w:szCs w:val="20"/>
        </w:rPr>
        <w:t xml:space="preserve"> </w:t>
      </w:r>
      <w:r>
        <w:rPr>
          <w:w w:val="105"/>
          <w:sz w:val="20"/>
          <w:szCs w:val="20"/>
        </w:rPr>
        <w:t>or no</w:t>
      </w:r>
      <w:r>
        <w:rPr>
          <w:spacing w:val="-4"/>
          <w:w w:val="105"/>
          <w:sz w:val="20"/>
          <w:szCs w:val="20"/>
        </w:rPr>
        <w:t>t</w:t>
      </w:r>
      <w:r>
        <w:rPr>
          <w:spacing w:val="-23"/>
          <w:w w:val="105"/>
          <w:sz w:val="20"/>
          <w:szCs w:val="20"/>
        </w:rPr>
        <w:t>i</w:t>
      </w:r>
      <w:r>
        <w:rPr>
          <w:w w:val="105"/>
          <w:sz w:val="20"/>
          <w:szCs w:val="20"/>
        </w:rPr>
        <w:t>ce</w:t>
      </w:r>
      <w:r>
        <w:rPr>
          <w:spacing w:val="4"/>
          <w:w w:val="105"/>
          <w:sz w:val="20"/>
          <w:szCs w:val="20"/>
        </w:rPr>
        <w:t xml:space="preserve"> </w:t>
      </w:r>
      <w:r>
        <w:rPr>
          <w:w w:val="105"/>
          <w:sz w:val="20"/>
          <w:szCs w:val="20"/>
        </w:rPr>
        <w:t>to</w:t>
      </w:r>
      <w:r>
        <w:rPr>
          <w:spacing w:val="19"/>
          <w:w w:val="105"/>
          <w:sz w:val="20"/>
          <w:szCs w:val="20"/>
        </w:rPr>
        <w:t xml:space="preserve"> </w:t>
      </w:r>
      <w:r>
        <w:rPr>
          <w:w w:val="105"/>
          <w:sz w:val="20"/>
          <w:szCs w:val="20"/>
        </w:rPr>
        <w:t>u</w:t>
      </w:r>
      <w:r>
        <w:rPr>
          <w:spacing w:val="-4"/>
          <w:w w:val="105"/>
          <w:sz w:val="20"/>
          <w:szCs w:val="20"/>
        </w:rPr>
        <w:t>s</w:t>
      </w:r>
      <w:r>
        <w:rPr>
          <w:w w:val="105"/>
          <w:sz w:val="20"/>
          <w:szCs w:val="20"/>
        </w:rPr>
        <w:t>.</w:t>
      </w:r>
    </w:p>
    <w:p w14:paraId="06C1902F" w14:textId="77777777" w:rsidR="00E842CF" w:rsidRDefault="00E842CF" w:rsidP="00E842CF">
      <w:pPr>
        <w:spacing w:before="2"/>
        <w:rPr>
          <w:rFonts w:ascii="Arial" w:eastAsia="Arial" w:hAnsi="Arial" w:cs="Arial"/>
          <w:sz w:val="20"/>
          <w:szCs w:val="20"/>
        </w:rPr>
      </w:pPr>
    </w:p>
    <w:p w14:paraId="4AC51B83" w14:textId="77777777" w:rsidR="00E842CF" w:rsidRDefault="00E842CF" w:rsidP="000D0689">
      <w:pPr>
        <w:pStyle w:val="BodyText"/>
        <w:spacing w:line="242" w:lineRule="auto"/>
        <w:ind w:left="606" w:right="134" w:firstLine="7"/>
        <w:rPr>
          <w:sz w:val="20"/>
          <w:szCs w:val="20"/>
        </w:rPr>
      </w:pPr>
      <w:r>
        <w:rPr>
          <w:sz w:val="20"/>
          <w:szCs w:val="20"/>
        </w:rPr>
        <w:t>We</w:t>
      </w:r>
      <w:r>
        <w:rPr>
          <w:spacing w:val="14"/>
          <w:sz w:val="20"/>
          <w:szCs w:val="20"/>
        </w:rPr>
        <w:t xml:space="preserve"> </w:t>
      </w:r>
      <w:r>
        <w:rPr>
          <w:sz w:val="20"/>
          <w:szCs w:val="20"/>
        </w:rPr>
        <w:t>enclose</w:t>
      </w:r>
      <w:r>
        <w:rPr>
          <w:spacing w:val="20"/>
          <w:sz w:val="20"/>
          <w:szCs w:val="20"/>
        </w:rPr>
        <w:t xml:space="preserve"> </w:t>
      </w:r>
      <w:r>
        <w:rPr>
          <w:spacing w:val="8"/>
          <w:sz w:val="20"/>
          <w:szCs w:val="20"/>
        </w:rPr>
        <w:t>t</w:t>
      </w:r>
      <w:r>
        <w:rPr>
          <w:sz w:val="20"/>
          <w:szCs w:val="20"/>
        </w:rPr>
        <w:t>he</w:t>
      </w:r>
      <w:r>
        <w:rPr>
          <w:spacing w:val="-1"/>
          <w:sz w:val="20"/>
          <w:szCs w:val="20"/>
        </w:rPr>
        <w:t xml:space="preserve"> </w:t>
      </w:r>
      <w:r>
        <w:rPr>
          <w:sz w:val="20"/>
          <w:szCs w:val="20"/>
        </w:rPr>
        <w:t>o</w:t>
      </w:r>
      <w:r>
        <w:rPr>
          <w:spacing w:val="6"/>
          <w:sz w:val="20"/>
          <w:szCs w:val="20"/>
        </w:rPr>
        <w:t>r</w:t>
      </w:r>
      <w:r>
        <w:rPr>
          <w:spacing w:val="-15"/>
          <w:sz w:val="20"/>
          <w:szCs w:val="20"/>
        </w:rPr>
        <w:t>i</w:t>
      </w:r>
      <w:r>
        <w:rPr>
          <w:sz w:val="20"/>
          <w:szCs w:val="20"/>
        </w:rPr>
        <w:t>gi</w:t>
      </w:r>
      <w:r>
        <w:rPr>
          <w:spacing w:val="-2"/>
          <w:sz w:val="20"/>
          <w:szCs w:val="20"/>
        </w:rPr>
        <w:t>n</w:t>
      </w:r>
      <w:r>
        <w:rPr>
          <w:sz w:val="20"/>
          <w:szCs w:val="20"/>
        </w:rPr>
        <w:t>al</w:t>
      </w:r>
      <w:r>
        <w:rPr>
          <w:spacing w:val="7"/>
          <w:sz w:val="20"/>
          <w:szCs w:val="20"/>
        </w:rPr>
        <w:t xml:space="preserve"> letter</w:t>
      </w:r>
      <w:r>
        <w:rPr>
          <w:spacing w:val="24"/>
          <w:sz w:val="20"/>
          <w:szCs w:val="20"/>
        </w:rPr>
        <w:t xml:space="preserve"> </w:t>
      </w:r>
      <w:r>
        <w:rPr>
          <w:spacing w:val="-13"/>
          <w:sz w:val="20"/>
          <w:szCs w:val="20"/>
        </w:rPr>
        <w:t>o</w:t>
      </w:r>
      <w:r>
        <w:rPr>
          <w:sz w:val="20"/>
          <w:szCs w:val="20"/>
        </w:rPr>
        <w:t>f</w:t>
      </w:r>
      <w:r>
        <w:rPr>
          <w:spacing w:val="20"/>
          <w:sz w:val="20"/>
          <w:szCs w:val="20"/>
        </w:rPr>
        <w:t xml:space="preserve"> </w:t>
      </w:r>
      <w:r>
        <w:rPr>
          <w:spacing w:val="4"/>
          <w:sz w:val="20"/>
          <w:szCs w:val="20"/>
        </w:rPr>
        <w:t>c</w:t>
      </w:r>
      <w:r>
        <w:rPr>
          <w:sz w:val="20"/>
          <w:szCs w:val="20"/>
        </w:rPr>
        <w:t>redit</w:t>
      </w:r>
      <w:r>
        <w:rPr>
          <w:spacing w:val="11"/>
          <w:sz w:val="20"/>
          <w:szCs w:val="20"/>
        </w:rPr>
        <w:t xml:space="preserve"> </w:t>
      </w:r>
      <w:r>
        <w:rPr>
          <w:sz w:val="20"/>
          <w:szCs w:val="20"/>
        </w:rPr>
        <w:t>and</w:t>
      </w:r>
      <w:r>
        <w:rPr>
          <w:spacing w:val="21"/>
          <w:sz w:val="20"/>
          <w:szCs w:val="20"/>
        </w:rPr>
        <w:t xml:space="preserve"> </w:t>
      </w:r>
      <w:r>
        <w:rPr>
          <w:sz w:val="20"/>
          <w:szCs w:val="20"/>
        </w:rPr>
        <w:t>any</w:t>
      </w:r>
      <w:r>
        <w:rPr>
          <w:spacing w:val="29"/>
          <w:sz w:val="20"/>
          <w:szCs w:val="20"/>
        </w:rPr>
        <w:t xml:space="preserve"> </w:t>
      </w:r>
      <w:r>
        <w:rPr>
          <w:sz w:val="20"/>
          <w:szCs w:val="20"/>
        </w:rPr>
        <w:t xml:space="preserve">amendments. Please </w:t>
      </w:r>
      <w:r>
        <w:rPr>
          <w:spacing w:val="-18"/>
          <w:sz w:val="20"/>
          <w:szCs w:val="20"/>
        </w:rPr>
        <w:t>i</w:t>
      </w:r>
      <w:r>
        <w:rPr>
          <w:spacing w:val="-12"/>
          <w:sz w:val="20"/>
          <w:szCs w:val="20"/>
        </w:rPr>
        <w:t>n</w:t>
      </w:r>
      <w:r>
        <w:rPr>
          <w:sz w:val="20"/>
          <w:szCs w:val="20"/>
        </w:rPr>
        <w:t>dicate</w:t>
      </w:r>
      <w:r>
        <w:rPr>
          <w:spacing w:val="22"/>
          <w:sz w:val="20"/>
          <w:szCs w:val="20"/>
        </w:rPr>
        <w:t xml:space="preserve"> </w:t>
      </w:r>
      <w:r>
        <w:rPr>
          <w:spacing w:val="4"/>
          <w:sz w:val="20"/>
          <w:szCs w:val="20"/>
        </w:rPr>
        <w:t>y</w:t>
      </w:r>
      <w:r>
        <w:rPr>
          <w:spacing w:val="7"/>
          <w:sz w:val="20"/>
          <w:szCs w:val="20"/>
        </w:rPr>
        <w:t>o</w:t>
      </w:r>
      <w:r>
        <w:rPr>
          <w:spacing w:val="-5"/>
          <w:sz w:val="20"/>
          <w:szCs w:val="20"/>
        </w:rPr>
        <w:t>u</w:t>
      </w:r>
      <w:r>
        <w:rPr>
          <w:sz w:val="20"/>
          <w:szCs w:val="20"/>
        </w:rPr>
        <w:t>r</w:t>
      </w:r>
      <w:r>
        <w:rPr>
          <w:spacing w:val="19"/>
          <w:sz w:val="20"/>
          <w:szCs w:val="20"/>
        </w:rPr>
        <w:t xml:space="preserve"> </w:t>
      </w:r>
      <w:r>
        <w:rPr>
          <w:sz w:val="20"/>
          <w:szCs w:val="20"/>
        </w:rPr>
        <w:t>acceptance</w:t>
      </w:r>
      <w:r>
        <w:rPr>
          <w:spacing w:val="31"/>
          <w:sz w:val="20"/>
          <w:szCs w:val="20"/>
        </w:rPr>
        <w:t xml:space="preserve"> </w:t>
      </w:r>
      <w:r>
        <w:rPr>
          <w:sz w:val="20"/>
          <w:szCs w:val="20"/>
        </w:rPr>
        <w:t>of</w:t>
      </w:r>
      <w:r>
        <w:rPr>
          <w:spacing w:val="17"/>
          <w:sz w:val="20"/>
          <w:szCs w:val="20"/>
        </w:rPr>
        <w:t xml:space="preserve"> </w:t>
      </w:r>
      <w:r>
        <w:rPr>
          <w:sz w:val="20"/>
          <w:szCs w:val="20"/>
        </w:rPr>
        <w:t>our</w:t>
      </w:r>
      <w:r>
        <w:rPr>
          <w:w w:val="101"/>
          <w:sz w:val="20"/>
          <w:szCs w:val="20"/>
        </w:rPr>
        <w:t xml:space="preserve"> </w:t>
      </w:r>
      <w:r>
        <w:rPr>
          <w:sz w:val="20"/>
          <w:szCs w:val="20"/>
        </w:rPr>
        <w:t>reque</w:t>
      </w:r>
      <w:r>
        <w:rPr>
          <w:spacing w:val="-11"/>
          <w:sz w:val="20"/>
          <w:szCs w:val="20"/>
        </w:rPr>
        <w:t>s</w:t>
      </w:r>
      <w:r>
        <w:rPr>
          <w:sz w:val="20"/>
          <w:szCs w:val="20"/>
        </w:rPr>
        <w:t>t</w:t>
      </w:r>
      <w:r>
        <w:rPr>
          <w:spacing w:val="12"/>
          <w:sz w:val="20"/>
          <w:szCs w:val="20"/>
        </w:rPr>
        <w:t xml:space="preserve"> </w:t>
      </w:r>
      <w:r>
        <w:rPr>
          <w:sz w:val="20"/>
          <w:szCs w:val="20"/>
        </w:rPr>
        <w:t>for</w:t>
      </w:r>
      <w:r>
        <w:rPr>
          <w:spacing w:val="17"/>
          <w:sz w:val="20"/>
          <w:szCs w:val="20"/>
        </w:rPr>
        <w:t xml:space="preserve"> </w:t>
      </w:r>
      <w:r>
        <w:rPr>
          <w:sz w:val="20"/>
          <w:szCs w:val="20"/>
        </w:rPr>
        <w:t>the</w:t>
      </w:r>
      <w:r>
        <w:rPr>
          <w:spacing w:val="17"/>
          <w:sz w:val="20"/>
          <w:szCs w:val="20"/>
        </w:rPr>
        <w:t xml:space="preserve"> </w:t>
      </w:r>
      <w:r>
        <w:rPr>
          <w:sz w:val="20"/>
          <w:szCs w:val="20"/>
        </w:rPr>
        <w:t>transfer</w:t>
      </w:r>
      <w:r>
        <w:rPr>
          <w:spacing w:val="30"/>
          <w:sz w:val="20"/>
          <w:szCs w:val="20"/>
        </w:rPr>
        <w:t xml:space="preserve"> </w:t>
      </w:r>
      <w:r>
        <w:rPr>
          <w:sz w:val="20"/>
          <w:szCs w:val="20"/>
        </w:rPr>
        <w:t>by</w:t>
      </w:r>
      <w:r>
        <w:rPr>
          <w:spacing w:val="23"/>
          <w:sz w:val="20"/>
          <w:szCs w:val="20"/>
        </w:rPr>
        <w:t xml:space="preserve"> </w:t>
      </w:r>
      <w:r>
        <w:rPr>
          <w:sz w:val="20"/>
          <w:szCs w:val="20"/>
        </w:rPr>
        <w:t>en</w:t>
      </w:r>
      <w:r>
        <w:rPr>
          <w:spacing w:val="-1"/>
          <w:sz w:val="20"/>
          <w:szCs w:val="20"/>
        </w:rPr>
        <w:t>d</w:t>
      </w:r>
      <w:r>
        <w:rPr>
          <w:sz w:val="20"/>
          <w:szCs w:val="20"/>
        </w:rPr>
        <w:t>o</w:t>
      </w:r>
      <w:r>
        <w:rPr>
          <w:spacing w:val="-10"/>
          <w:sz w:val="20"/>
          <w:szCs w:val="20"/>
        </w:rPr>
        <w:t>r</w:t>
      </w:r>
      <w:r>
        <w:rPr>
          <w:sz w:val="20"/>
          <w:szCs w:val="20"/>
        </w:rPr>
        <w:t>s</w:t>
      </w:r>
      <w:r>
        <w:rPr>
          <w:spacing w:val="-4"/>
          <w:sz w:val="20"/>
          <w:szCs w:val="20"/>
        </w:rPr>
        <w:t>i</w:t>
      </w:r>
      <w:r>
        <w:rPr>
          <w:sz w:val="20"/>
          <w:szCs w:val="20"/>
        </w:rPr>
        <w:t>ng</w:t>
      </w:r>
      <w:r>
        <w:rPr>
          <w:spacing w:val="7"/>
          <w:sz w:val="20"/>
          <w:szCs w:val="20"/>
        </w:rPr>
        <w:t xml:space="preserve"> </w:t>
      </w:r>
      <w:r>
        <w:rPr>
          <w:spacing w:val="12"/>
          <w:sz w:val="20"/>
          <w:szCs w:val="20"/>
        </w:rPr>
        <w:t>t</w:t>
      </w:r>
      <w:r>
        <w:rPr>
          <w:spacing w:val="-11"/>
          <w:sz w:val="20"/>
          <w:szCs w:val="20"/>
        </w:rPr>
        <w:t>h</w:t>
      </w:r>
      <w:r>
        <w:rPr>
          <w:sz w:val="20"/>
          <w:szCs w:val="20"/>
        </w:rPr>
        <w:t>e</w:t>
      </w:r>
      <w:r>
        <w:rPr>
          <w:spacing w:val="16"/>
          <w:sz w:val="20"/>
          <w:szCs w:val="20"/>
        </w:rPr>
        <w:t xml:space="preserve"> letter </w:t>
      </w:r>
      <w:r>
        <w:rPr>
          <w:sz w:val="20"/>
          <w:szCs w:val="20"/>
        </w:rPr>
        <w:t>of</w:t>
      </w:r>
      <w:r>
        <w:rPr>
          <w:spacing w:val="6"/>
          <w:sz w:val="20"/>
          <w:szCs w:val="20"/>
        </w:rPr>
        <w:t xml:space="preserve"> </w:t>
      </w:r>
      <w:r>
        <w:rPr>
          <w:sz w:val="20"/>
          <w:szCs w:val="20"/>
        </w:rPr>
        <w:t>credit</w:t>
      </w:r>
      <w:r>
        <w:rPr>
          <w:spacing w:val="20"/>
          <w:sz w:val="20"/>
          <w:szCs w:val="20"/>
        </w:rPr>
        <w:t xml:space="preserve"> </w:t>
      </w:r>
      <w:r>
        <w:rPr>
          <w:sz w:val="20"/>
          <w:szCs w:val="20"/>
        </w:rPr>
        <w:t>and</w:t>
      </w:r>
      <w:r>
        <w:rPr>
          <w:spacing w:val="16"/>
          <w:sz w:val="20"/>
          <w:szCs w:val="20"/>
        </w:rPr>
        <w:t xml:space="preserve"> </w:t>
      </w:r>
      <w:r>
        <w:rPr>
          <w:sz w:val="20"/>
          <w:szCs w:val="20"/>
        </w:rPr>
        <w:t>sending it</w:t>
      </w:r>
      <w:r>
        <w:rPr>
          <w:spacing w:val="38"/>
          <w:sz w:val="20"/>
          <w:szCs w:val="20"/>
        </w:rPr>
        <w:t xml:space="preserve"> </w:t>
      </w:r>
      <w:r>
        <w:rPr>
          <w:sz w:val="20"/>
          <w:szCs w:val="20"/>
        </w:rPr>
        <w:t>to</w:t>
      </w:r>
      <w:r>
        <w:rPr>
          <w:spacing w:val="9"/>
          <w:sz w:val="20"/>
          <w:szCs w:val="20"/>
        </w:rPr>
        <w:t xml:space="preserve"> </w:t>
      </w:r>
      <w:r>
        <w:rPr>
          <w:sz w:val="20"/>
          <w:szCs w:val="20"/>
        </w:rPr>
        <w:t>the</w:t>
      </w:r>
      <w:r>
        <w:rPr>
          <w:spacing w:val="8"/>
          <w:sz w:val="20"/>
          <w:szCs w:val="20"/>
        </w:rPr>
        <w:t xml:space="preserve"> </w:t>
      </w:r>
      <w:r>
        <w:rPr>
          <w:sz w:val="20"/>
          <w:szCs w:val="20"/>
        </w:rPr>
        <w:t>tr</w:t>
      </w:r>
      <w:r>
        <w:rPr>
          <w:spacing w:val="14"/>
          <w:sz w:val="20"/>
          <w:szCs w:val="20"/>
        </w:rPr>
        <w:t>a</w:t>
      </w:r>
      <w:r>
        <w:rPr>
          <w:sz w:val="20"/>
          <w:szCs w:val="20"/>
        </w:rPr>
        <w:t>ns</w:t>
      </w:r>
      <w:r>
        <w:rPr>
          <w:spacing w:val="-1"/>
          <w:sz w:val="20"/>
          <w:szCs w:val="20"/>
        </w:rPr>
        <w:t>f</w:t>
      </w:r>
      <w:r>
        <w:rPr>
          <w:sz w:val="20"/>
          <w:szCs w:val="20"/>
        </w:rPr>
        <w:t>eree</w:t>
      </w:r>
      <w:r>
        <w:rPr>
          <w:spacing w:val="17"/>
          <w:sz w:val="20"/>
          <w:szCs w:val="20"/>
        </w:rPr>
        <w:t xml:space="preserve"> </w:t>
      </w:r>
      <w:r>
        <w:rPr>
          <w:sz w:val="20"/>
          <w:szCs w:val="20"/>
        </w:rPr>
        <w:t>w</w:t>
      </w:r>
      <w:r>
        <w:rPr>
          <w:spacing w:val="2"/>
          <w:sz w:val="20"/>
          <w:szCs w:val="20"/>
        </w:rPr>
        <w:t>i</w:t>
      </w:r>
      <w:r>
        <w:rPr>
          <w:sz w:val="20"/>
          <w:szCs w:val="20"/>
        </w:rPr>
        <w:t>th</w:t>
      </w:r>
      <w:r>
        <w:rPr>
          <w:spacing w:val="19"/>
          <w:sz w:val="20"/>
          <w:szCs w:val="20"/>
        </w:rPr>
        <w:t xml:space="preserve"> </w:t>
      </w:r>
      <w:r>
        <w:rPr>
          <w:spacing w:val="3"/>
          <w:sz w:val="20"/>
          <w:szCs w:val="20"/>
        </w:rPr>
        <w:t>y</w:t>
      </w:r>
      <w:r>
        <w:rPr>
          <w:sz w:val="20"/>
          <w:szCs w:val="20"/>
        </w:rPr>
        <w:t>o</w:t>
      </w:r>
      <w:r>
        <w:rPr>
          <w:spacing w:val="3"/>
          <w:sz w:val="20"/>
          <w:szCs w:val="20"/>
        </w:rPr>
        <w:t>u</w:t>
      </w:r>
      <w:r>
        <w:rPr>
          <w:sz w:val="20"/>
          <w:szCs w:val="20"/>
        </w:rPr>
        <w:t>r</w:t>
      </w:r>
      <w:r>
        <w:rPr>
          <w:w w:val="105"/>
          <w:sz w:val="20"/>
          <w:szCs w:val="20"/>
        </w:rPr>
        <w:t xml:space="preserve"> </w:t>
      </w:r>
      <w:r>
        <w:rPr>
          <w:spacing w:val="1"/>
          <w:sz w:val="20"/>
          <w:szCs w:val="20"/>
        </w:rPr>
        <w:t>customa</w:t>
      </w:r>
      <w:r>
        <w:rPr>
          <w:spacing w:val="2"/>
          <w:sz w:val="20"/>
          <w:szCs w:val="20"/>
        </w:rPr>
        <w:t>ry</w:t>
      </w:r>
      <w:r>
        <w:rPr>
          <w:spacing w:val="33"/>
          <w:sz w:val="20"/>
          <w:szCs w:val="20"/>
        </w:rPr>
        <w:t xml:space="preserve"> </w:t>
      </w:r>
      <w:r>
        <w:rPr>
          <w:spacing w:val="-1"/>
          <w:sz w:val="20"/>
          <w:szCs w:val="20"/>
        </w:rPr>
        <w:t xml:space="preserve">notice </w:t>
      </w:r>
      <w:r>
        <w:rPr>
          <w:sz w:val="20"/>
          <w:szCs w:val="20"/>
        </w:rPr>
        <w:t>of</w:t>
      </w:r>
      <w:r>
        <w:rPr>
          <w:spacing w:val="19"/>
          <w:sz w:val="20"/>
          <w:szCs w:val="20"/>
        </w:rPr>
        <w:t xml:space="preserve"> </w:t>
      </w:r>
      <w:r>
        <w:rPr>
          <w:sz w:val="20"/>
          <w:szCs w:val="20"/>
        </w:rPr>
        <w:t>transfer.</w:t>
      </w:r>
    </w:p>
    <w:p w14:paraId="06BD5286" w14:textId="77777777" w:rsidR="00E842CF" w:rsidRDefault="00E842CF" w:rsidP="00E842CF">
      <w:pPr>
        <w:rPr>
          <w:rFonts w:ascii="Arial" w:eastAsia="Arial" w:hAnsi="Arial" w:cs="Arial"/>
          <w:sz w:val="20"/>
          <w:szCs w:val="20"/>
        </w:rPr>
      </w:pPr>
    </w:p>
    <w:p w14:paraId="2813A1AB" w14:textId="77777777" w:rsidR="00E842CF" w:rsidRDefault="00E842CF" w:rsidP="00E842CF">
      <w:pPr>
        <w:rPr>
          <w:rFonts w:ascii="Arial" w:eastAsia="Arial" w:hAnsi="Arial" w:cs="Arial"/>
          <w:sz w:val="20"/>
          <w:szCs w:val="20"/>
        </w:rPr>
      </w:pPr>
    </w:p>
    <w:p w14:paraId="142DDF70" w14:textId="77777777" w:rsidR="00E842CF" w:rsidRDefault="00E842CF" w:rsidP="00E842CF">
      <w:pPr>
        <w:rPr>
          <w:rFonts w:ascii="Arial" w:eastAsia="Arial" w:hAnsi="Arial" w:cs="Arial"/>
          <w:sz w:val="20"/>
          <w:szCs w:val="20"/>
        </w:rPr>
      </w:pPr>
      <w:r>
        <w:rPr>
          <w:rFonts w:ascii="Arial" w:eastAsia="Arial" w:hAnsi="Arial" w:cs="Arial"/>
          <w:sz w:val="20"/>
          <w:szCs w:val="20"/>
        </w:rPr>
        <w:br w:type="page"/>
      </w:r>
    </w:p>
    <w:p w14:paraId="6A6B305A" w14:textId="77777777" w:rsidR="00E842CF" w:rsidRDefault="00E842CF" w:rsidP="00E842CF">
      <w:pPr>
        <w:rPr>
          <w:rFonts w:ascii="Arial" w:eastAsia="Arial" w:hAnsi="Arial" w:cs="Arial"/>
          <w:sz w:val="20"/>
          <w:szCs w:val="20"/>
        </w:rPr>
      </w:pPr>
      <w:r>
        <w:rPr>
          <w:noProof/>
        </w:rPr>
        <w:lastRenderedPageBreak/>
        <mc:AlternateContent>
          <mc:Choice Requires="wps">
            <w:drawing>
              <wp:anchor distT="0" distB="0" distL="114300" distR="114300" simplePos="0" relativeHeight="251659264" behindDoc="0" locked="0" layoutInCell="1" allowOverlap="1" wp14:anchorId="177F89B6" wp14:editId="12D2BFA5">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976A9B"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976A9B" w:rsidRDefault="00976A9B">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976A9B" w:rsidRDefault="00976A9B">
                                  <w:pPr>
                                    <w:pStyle w:val="TableParagraph"/>
                                    <w:rPr>
                                      <w:rFonts w:eastAsia="Times New Roman"/>
                                      <w:sz w:val="16"/>
                                      <w:szCs w:val="16"/>
                                    </w:rPr>
                                  </w:pPr>
                                </w:p>
                                <w:p w14:paraId="7B94793B" w14:textId="77777777" w:rsidR="00976A9B" w:rsidRDefault="00976A9B">
                                  <w:pPr>
                                    <w:pStyle w:val="TableParagraph"/>
                                    <w:rPr>
                                      <w:rFonts w:eastAsia="Times New Roman"/>
                                      <w:sz w:val="16"/>
                                      <w:szCs w:val="16"/>
                                    </w:rPr>
                                  </w:pPr>
                                </w:p>
                                <w:p w14:paraId="09FBD70E" w14:textId="77777777" w:rsidR="00976A9B" w:rsidRDefault="00976A9B">
                                  <w:pPr>
                                    <w:pStyle w:val="TableParagraph"/>
                                    <w:rPr>
                                      <w:rFonts w:eastAsia="Times New Roman"/>
                                      <w:sz w:val="16"/>
                                      <w:szCs w:val="16"/>
                                    </w:rPr>
                                  </w:pPr>
                                </w:p>
                                <w:p w14:paraId="1D75E910" w14:textId="77777777" w:rsidR="00976A9B" w:rsidRDefault="00976A9B">
                                  <w:pPr>
                                    <w:pStyle w:val="TableParagraph"/>
                                    <w:spacing w:before="10"/>
                                    <w:rPr>
                                      <w:rFonts w:eastAsia="Times New Roman"/>
                                      <w:sz w:val="12"/>
                                      <w:szCs w:val="12"/>
                                    </w:rPr>
                                  </w:pPr>
                                </w:p>
                                <w:p w14:paraId="4F7ACE66" w14:textId="77777777" w:rsidR="00976A9B" w:rsidRDefault="00976A9B">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976A9B"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976A9B" w:rsidRDefault="00976A9B">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976A9B" w:rsidRDefault="00976A9B"/>
                              </w:tc>
                            </w:tr>
                            <w:tr w:rsidR="00976A9B"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976A9B" w:rsidRDefault="00976A9B">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976A9B" w:rsidRDefault="00976A9B"/>
                              </w:tc>
                            </w:tr>
                          </w:tbl>
                          <w:p w14:paraId="0E89DF80" w14:textId="77777777" w:rsidR="00976A9B" w:rsidRDefault="00976A9B"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F89B6" id="_x0000_t202" coordsize="21600,21600" o:spt="202" path="m,l,21600r21600,l21600,xe">
                <v:stroke joinstyle="miter"/>
                <v:path gradientshapeok="t" o:connecttype="rect"/>
              </v:shapetype>
              <v:shape id="Text Box 2" o:spid="_x0000_s1026" type="#_x0000_t202" style="position:absolute;margin-left:65.9pt;margin-top:10pt;width:228.25pt;height:2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" filled="f" stroked="f">
                <v:textbox inset="0,0,0,0">
                  <w:txbxContent>
                    <w:tbl>
                      <w:tblPr>
                        <w:tblW w:w="0" w:type="auto"/>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233"/>
                      </w:tblGrid>
                      <w:tr w:rsidR="00976A9B" w14:paraId="354CF2C0" w14:textId="77777777">
                        <w:trPr>
                          <w:trHeight w:val="4459"/>
                        </w:trPr>
                        <w:tc>
                          <w:tcPr>
                            <w:tcW w:w="4444" w:type="dxa"/>
                            <w:gridSpan w:val="2"/>
                            <w:tcBorders>
                              <w:top w:val="single" w:sz="6" w:space="0" w:color="343434"/>
                              <w:left w:val="single" w:sz="6" w:space="0" w:color="343434"/>
                              <w:bottom w:val="nil"/>
                              <w:right w:val="single" w:sz="6" w:space="0" w:color="343434"/>
                            </w:tcBorders>
                          </w:tcPr>
                          <w:p w14:paraId="4D47FD45" w14:textId="77777777" w:rsidR="00976A9B" w:rsidRDefault="00976A9B">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976A9B" w:rsidRDefault="00976A9B">
                            <w:pPr>
                              <w:pStyle w:val="TableParagraph"/>
                              <w:rPr>
                                <w:rFonts w:eastAsia="Times New Roman"/>
                                <w:sz w:val="16"/>
                                <w:szCs w:val="16"/>
                              </w:rPr>
                            </w:pPr>
                          </w:p>
                          <w:p w14:paraId="7B94793B" w14:textId="77777777" w:rsidR="00976A9B" w:rsidRDefault="00976A9B">
                            <w:pPr>
                              <w:pStyle w:val="TableParagraph"/>
                              <w:rPr>
                                <w:rFonts w:eastAsia="Times New Roman"/>
                                <w:sz w:val="16"/>
                                <w:szCs w:val="16"/>
                              </w:rPr>
                            </w:pPr>
                          </w:p>
                          <w:p w14:paraId="09FBD70E" w14:textId="77777777" w:rsidR="00976A9B" w:rsidRDefault="00976A9B">
                            <w:pPr>
                              <w:pStyle w:val="TableParagraph"/>
                              <w:rPr>
                                <w:rFonts w:eastAsia="Times New Roman"/>
                                <w:sz w:val="16"/>
                                <w:szCs w:val="16"/>
                              </w:rPr>
                            </w:pPr>
                          </w:p>
                          <w:p w14:paraId="1D75E910" w14:textId="77777777" w:rsidR="00976A9B" w:rsidRDefault="00976A9B">
                            <w:pPr>
                              <w:pStyle w:val="TableParagraph"/>
                              <w:spacing w:before="10"/>
                              <w:rPr>
                                <w:rFonts w:eastAsia="Times New Roman"/>
                                <w:sz w:val="12"/>
                                <w:szCs w:val="12"/>
                              </w:rPr>
                            </w:pPr>
                          </w:p>
                          <w:p w14:paraId="4F7ACE66" w14:textId="77777777" w:rsidR="00976A9B" w:rsidRDefault="00976A9B">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976A9B" w14:paraId="556E4F72" w14:textId="77777777">
                        <w:trPr>
                          <w:trHeight w:hRule="exact" w:val="679"/>
                        </w:trPr>
                        <w:tc>
                          <w:tcPr>
                            <w:tcW w:w="4211" w:type="dxa"/>
                            <w:tcBorders>
                              <w:top w:val="nil"/>
                              <w:left w:val="single" w:sz="6" w:space="0" w:color="343434"/>
                              <w:bottom w:val="nil"/>
                              <w:right w:val="nil"/>
                            </w:tcBorders>
                            <w:hideMark/>
                          </w:tcPr>
                          <w:p w14:paraId="64098577" w14:textId="77777777" w:rsidR="00976A9B" w:rsidRDefault="00976A9B">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233" w:type="dxa"/>
                            <w:vMerge w:val="restart"/>
                            <w:tcBorders>
                              <w:top w:val="nil"/>
                              <w:left w:val="nil"/>
                              <w:bottom w:val="single" w:sz="6" w:space="0" w:color="343434"/>
                              <w:right w:val="single" w:sz="6" w:space="0" w:color="343434"/>
                            </w:tcBorders>
                          </w:tcPr>
                          <w:p w14:paraId="5C521EA4" w14:textId="77777777" w:rsidR="00976A9B" w:rsidRDefault="00976A9B"/>
                        </w:tc>
                      </w:tr>
                      <w:tr w:rsidR="00976A9B" w14:paraId="48E4D9F1" w14:textId="77777777">
                        <w:trPr>
                          <w:trHeight w:val="725"/>
                        </w:trPr>
                        <w:tc>
                          <w:tcPr>
                            <w:tcW w:w="4211" w:type="dxa"/>
                            <w:tcBorders>
                              <w:top w:val="nil"/>
                              <w:left w:val="single" w:sz="6" w:space="0" w:color="343434"/>
                              <w:bottom w:val="single" w:sz="6" w:space="0" w:color="343434"/>
                              <w:right w:val="nil"/>
                            </w:tcBorders>
                            <w:hideMark/>
                          </w:tcPr>
                          <w:p w14:paraId="03EAA867" w14:textId="77777777" w:rsidR="00976A9B" w:rsidRDefault="00976A9B">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233" w:type="dxa"/>
                            <w:vMerge/>
                            <w:tcBorders>
                              <w:top w:val="nil"/>
                              <w:left w:val="nil"/>
                              <w:bottom w:val="single" w:sz="6" w:space="0" w:color="343434"/>
                              <w:right w:val="single" w:sz="6" w:space="0" w:color="343434"/>
                            </w:tcBorders>
                            <w:vAlign w:val="center"/>
                            <w:hideMark/>
                          </w:tcPr>
                          <w:p w14:paraId="5C4B1EAE" w14:textId="77777777" w:rsidR="00976A9B" w:rsidRDefault="00976A9B"/>
                        </w:tc>
                      </w:tr>
                    </w:tbl>
                    <w:p w14:paraId="0E89DF80" w14:textId="77777777" w:rsidR="00976A9B" w:rsidRDefault="00976A9B" w:rsidP="00E842CF"/>
                  </w:txbxContent>
                </v:textbox>
                <w10:wrap anchorx="page"/>
              </v:shape>
            </w:pict>
          </mc:Fallback>
        </mc:AlternateContent>
      </w:r>
    </w:p>
    <w:p w14:paraId="2D2ADEBD" w14:textId="77777777" w:rsidR="00E842CF" w:rsidRDefault="00E842CF" w:rsidP="00E842CF">
      <w:pPr>
        <w:rPr>
          <w:rFonts w:ascii="Arial" w:eastAsia="Arial" w:hAnsi="Arial" w:cs="Arial"/>
          <w:sz w:val="20"/>
          <w:szCs w:val="20"/>
        </w:rPr>
      </w:pPr>
    </w:p>
    <w:p w14:paraId="60AFBDAB" w14:textId="77777777" w:rsidR="00E842CF" w:rsidRDefault="00E842CF" w:rsidP="00E842CF">
      <w:pPr>
        <w:rPr>
          <w:rFonts w:ascii="Arial" w:eastAsia="Arial" w:hAnsi="Arial" w:cs="Arial"/>
          <w:sz w:val="20"/>
          <w:szCs w:val="20"/>
        </w:rPr>
      </w:pPr>
    </w:p>
    <w:p w14:paraId="510C2E20" w14:textId="77777777" w:rsidR="00E842CF" w:rsidRDefault="00E842CF" w:rsidP="00E842CF">
      <w:pPr>
        <w:rPr>
          <w:rFonts w:ascii="Arial" w:eastAsia="Arial" w:hAnsi="Arial" w:cs="Arial"/>
          <w:sz w:val="20"/>
          <w:szCs w:val="20"/>
        </w:rPr>
      </w:pPr>
    </w:p>
    <w:p w14:paraId="5B5255C5" w14:textId="77777777" w:rsidR="00E842CF" w:rsidRDefault="00E842CF" w:rsidP="00E842CF">
      <w:pPr>
        <w:rPr>
          <w:rFonts w:ascii="Arial" w:eastAsia="Arial" w:hAnsi="Arial" w:cs="Arial"/>
          <w:sz w:val="20"/>
          <w:szCs w:val="20"/>
        </w:rPr>
      </w:pPr>
    </w:p>
    <w:p w14:paraId="00B13FBC" w14:textId="77777777" w:rsidR="00E842CF" w:rsidRDefault="00E842CF" w:rsidP="00E842CF">
      <w:pPr>
        <w:rPr>
          <w:rFonts w:ascii="Arial" w:eastAsia="Arial" w:hAnsi="Arial" w:cs="Arial"/>
          <w:sz w:val="20"/>
          <w:szCs w:val="20"/>
        </w:rPr>
      </w:pPr>
    </w:p>
    <w:p w14:paraId="2AE6C89E" w14:textId="77777777" w:rsidR="00E842CF" w:rsidRDefault="00E842CF" w:rsidP="00E842CF">
      <w:pPr>
        <w:spacing w:before="7"/>
        <w:rPr>
          <w:rFonts w:ascii="Arial" w:eastAsia="Arial" w:hAnsi="Arial" w:cs="Arial"/>
          <w:sz w:val="15"/>
          <w:szCs w:val="15"/>
        </w:rPr>
      </w:pPr>
    </w:p>
    <w:p w14:paraId="72AB2D83" w14:textId="77927158" w:rsidR="00E842CF" w:rsidRDefault="00E842CF" w:rsidP="00E842C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r w:rsidR="0013595B" w:rsidRPr="005A3DD7">
        <w:rPr>
          <w:color w:val="363636"/>
        </w:rPr>
        <w:t>_______________________</w:t>
      </w:r>
    </w:p>
    <w:p w14:paraId="2BFDF74F" w14:textId="77777777" w:rsidR="00E842CF" w:rsidRDefault="00E842CF" w:rsidP="00E842CF">
      <w:pPr>
        <w:rPr>
          <w:rFonts w:ascii="Arial" w:eastAsia="Arial" w:hAnsi="Arial" w:cs="Arial"/>
          <w:sz w:val="20"/>
          <w:szCs w:val="20"/>
        </w:rPr>
      </w:pPr>
    </w:p>
    <w:p w14:paraId="4905658B" w14:textId="77777777" w:rsidR="00E842CF" w:rsidRDefault="00E842CF" w:rsidP="00E842CF">
      <w:pPr>
        <w:rPr>
          <w:rFonts w:ascii="Arial" w:eastAsia="Arial" w:hAnsi="Arial" w:cs="Arial"/>
          <w:sz w:val="20"/>
          <w:szCs w:val="20"/>
        </w:rPr>
      </w:pPr>
    </w:p>
    <w:p w14:paraId="6F156926" w14:textId="77777777" w:rsidR="00E842CF" w:rsidRDefault="00E842CF" w:rsidP="00E842CF">
      <w:pPr>
        <w:rPr>
          <w:rFonts w:ascii="Arial" w:eastAsia="Arial" w:hAnsi="Arial" w:cs="Arial"/>
          <w:sz w:val="20"/>
          <w:szCs w:val="20"/>
        </w:rPr>
      </w:pPr>
    </w:p>
    <w:p w14:paraId="236FC6F9" w14:textId="77777777" w:rsidR="00E842CF" w:rsidRDefault="00E842CF" w:rsidP="00E842CF">
      <w:pPr>
        <w:spacing w:before="1"/>
        <w:rPr>
          <w:rFonts w:ascii="Arial" w:eastAsia="Arial" w:hAnsi="Arial" w:cs="Arial"/>
          <w:sz w:val="17"/>
          <w:szCs w:val="17"/>
        </w:rPr>
      </w:pPr>
    </w:p>
    <w:p w14:paraId="12311527" w14:textId="37A67CA8" w:rsidR="00E842CF" w:rsidRPr="0013595B" w:rsidRDefault="00E842CF" w:rsidP="00E842C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r w:rsidR="0013595B" w:rsidRPr="005A3DD7">
        <w:rPr>
          <w:color w:val="242424"/>
          <w:w w:val="105"/>
        </w:rPr>
        <w:t>__________________________</w:t>
      </w:r>
    </w:p>
    <w:p w14:paraId="000532B8" w14:textId="77777777" w:rsidR="00E842CF" w:rsidRDefault="00E842CF" w:rsidP="00E842CF">
      <w:pPr>
        <w:rPr>
          <w:rFonts w:ascii="Arial" w:eastAsia="Arial" w:hAnsi="Arial" w:cs="Arial"/>
          <w:sz w:val="20"/>
          <w:szCs w:val="20"/>
        </w:rPr>
      </w:pPr>
    </w:p>
    <w:p w14:paraId="62775D23" w14:textId="77777777" w:rsidR="00E842CF" w:rsidRDefault="00E842CF" w:rsidP="00E842CF">
      <w:pPr>
        <w:rPr>
          <w:rFonts w:ascii="Arial" w:eastAsia="Arial" w:hAnsi="Arial" w:cs="Arial"/>
          <w:sz w:val="20"/>
          <w:szCs w:val="20"/>
        </w:rPr>
      </w:pPr>
    </w:p>
    <w:p w14:paraId="183CEC93" w14:textId="77777777" w:rsidR="00E842CF" w:rsidRDefault="00E842CF" w:rsidP="00E842CF">
      <w:pPr>
        <w:rPr>
          <w:rFonts w:ascii="Arial" w:eastAsia="Arial" w:hAnsi="Arial" w:cs="Arial"/>
          <w:sz w:val="20"/>
          <w:szCs w:val="20"/>
        </w:rPr>
      </w:pPr>
    </w:p>
    <w:p w14:paraId="744C711B" w14:textId="77777777" w:rsidR="00E842CF" w:rsidRDefault="00E842CF" w:rsidP="00E842CF">
      <w:pPr>
        <w:spacing w:before="1"/>
        <w:rPr>
          <w:rFonts w:ascii="Arial" w:eastAsia="Arial" w:hAnsi="Arial" w:cs="Arial"/>
          <w:sz w:val="17"/>
          <w:szCs w:val="17"/>
        </w:rPr>
      </w:pPr>
    </w:p>
    <w:p w14:paraId="339C115F" w14:textId="0109FCA9" w:rsidR="00E842CF" w:rsidRPr="0013595B" w:rsidRDefault="00E842CF" w:rsidP="00E842CF">
      <w:pPr>
        <w:pStyle w:val="BodyText"/>
        <w:spacing w:before="1"/>
        <w:ind w:left="5047"/>
      </w:pPr>
      <w:r>
        <w:rPr>
          <w:noProof/>
        </w:rPr>
        <mc:AlternateContent>
          <mc:Choice Requires="wpg">
            <w:drawing>
              <wp:anchor distT="0" distB="0" distL="114300" distR="114300" simplePos="0" relativeHeight="25166028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83B72" id="Group 1" o:spid="_x0000_s1026" style="position:absolute;margin-left:65.9pt;margin-top:7pt;width:208.1pt;height:.1pt;z-index:25166028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Pr>
          <w:color w:val="363636"/>
          <w:spacing w:val="1"/>
        </w:rPr>
        <w:t>AUTHORI</w:t>
      </w:r>
      <w:r>
        <w:rPr>
          <w:color w:val="363636"/>
        </w:rPr>
        <w:t>ZED</w:t>
      </w:r>
      <w:r>
        <w:rPr>
          <w:color w:val="363636"/>
          <w:spacing w:val="8"/>
        </w:rPr>
        <w:t xml:space="preserve"> </w:t>
      </w:r>
      <w:r>
        <w:rPr>
          <w:color w:val="363636"/>
          <w:spacing w:val="-1"/>
        </w:rPr>
        <w:t>SIGNATURE</w:t>
      </w:r>
      <w:r w:rsidR="0013595B" w:rsidRPr="005A3DD7">
        <w:rPr>
          <w:color w:val="363636"/>
          <w:spacing w:val="-1"/>
        </w:rPr>
        <w:t>____________________________</w:t>
      </w:r>
    </w:p>
    <w:p w14:paraId="05532708" w14:textId="77777777" w:rsidR="00E842CF" w:rsidRPr="0013595B" w:rsidRDefault="00E842CF" w:rsidP="00E842CF">
      <w:pPr>
        <w:rPr>
          <w:rFonts w:ascii="Arial" w:eastAsia="Arial" w:hAnsi="Arial" w:cs="Arial"/>
          <w:sz w:val="20"/>
          <w:szCs w:val="20"/>
        </w:rPr>
      </w:pPr>
    </w:p>
    <w:p w14:paraId="620D1640" w14:textId="77777777" w:rsidR="00E842CF" w:rsidRDefault="00E842CF" w:rsidP="00E842CF">
      <w:pPr>
        <w:rPr>
          <w:rFonts w:ascii="Arial" w:eastAsia="Arial" w:hAnsi="Arial" w:cs="Arial"/>
          <w:sz w:val="20"/>
          <w:szCs w:val="20"/>
        </w:rPr>
      </w:pPr>
    </w:p>
    <w:p w14:paraId="2B1B85DE" w14:textId="77777777" w:rsidR="00E842CF" w:rsidRDefault="00E842CF" w:rsidP="00E842CF">
      <w:pPr>
        <w:rPr>
          <w:rFonts w:ascii="Arial" w:eastAsia="Arial" w:hAnsi="Arial" w:cs="Arial"/>
          <w:sz w:val="20"/>
          <w:szCs w:val="20"/>
        </w:rPr>
      </w:pPr>
    </w:p>
    <w:p w14:paraId="59EB6FB6" w14:textId="77777777" w:rsidR="00E842CF" w:rsidRDefault="00E842CF" w:rsidP="00E842CF">
      <w:pPr>
        <w:rPr>
          <w:rFonts w:ascii="Arial" w:eastAsia="Arial" w:hAnsi="Arial" w:cs="Arial"/>
          <w:sz w:val="20"/>
          <w:szCs w:val="20"/>
        </w:rPr>
      </w:pPr>
    </w:p>
    <w:p w14:paraId="38297FB2" w14:textId="77777777" w:rsidR="00E842CF" w:rsidRDefault="00E842CF" w:rsidP="00E842CF">
      <w:pPr>
        <w:rPr>
          <w:rFonts w:ascii="Arial" w:eastAsia="Arial" w:hAnsi="Arial" w:cs="Arial"/>
          <w:sz w:val="20"/>
          <w:szCs w:val="20"/>
        </w:rPr>
      </w:pPr>
    </w:p>
    <w:p w14:paraId="2B149CB1" w14:textId="77777777" w:rsidR="00E842CF" w:rsidRDefault="00E842CF" w:rsidP="00E842CF">
      <w:pPr>
        <w:rPr>
          <w:rFonts w:ascii="Arial" w:eastAsia="Arial" w:hAnsi="Arial" w:cs="Arial"/>
          <w:sz w:val="20"/>
          <w:szCs w:val="20"/>
        </w:rPr>
      </w:pPr>
    </w:p>
    <w:p w14:paraId="50CC01A6" w14:textId="77777777" w:rsidR="00E842CF" w:rsidRDefault="00E842CF" w:rsidP="00E842CF">
      <w:pPr>
        <w:rPr>
          <w:rFonts w:ascii="Arial" w:eastAsia="Arial" w:hAnsi="Arial" w:cs="Arial"/>
          <w:sz w:val="20"/>
          <w:szCs w:val="20"/>
        </w:rPr>
      </w:pPr>
    </w:p>
    <w:bookmarkEnd w:id="989"/>
    <w:p w14:paraId="3D6824DB" w14:textId="77777777" w:rsidR="00E842CF" w:rsidRDefault="00E842CF" w:rsidP="00E842CF">
      <w:pPr>
        <w:spacing w:after="240"/>
      </w:pPr>
    </w:p>
    <w:p w14:paraId="5F5AC072" w14:textId="77777777" w:rsidR="00E842CF" w:rsidRDefault="00E842CF" w:rsidP="00E842CF">
      <w:pPr>
        <w:rPr>
          <w:sz w:val="3"/>
        </w:rPr>
      </w:pPr>
    </w:p>
    <w:p w14:paraId="3795BBEB" w14:textId="77777777" w:rsidR="00E842CF" w:rsidRDefault="00E842CF" w:rsidP="00E842CF">
      <w:pPr>
        <w:rPr>
          <w:sz w:val="3"/>
        </w:rPr>
      </w:pPr>
    </w:p>
    <w:p w14:paraId="0656EC6F" w14:textId="77777777" w:rsidR="00E842CF" w:rsidRDefault="00E842CF" w:rsidP="00E842CF">
      <w:pPr>
        <w:rPr>
          <w:sz w:val="3"/>
        </w:rPr>
      </w:pPr>
    </w:p>
    <w:p w14:paraId="4FB90B6E" w14:textId="77777777" w:rsidR="00E842CF" w:rsidRDefault="00E842CF" w:rsidP="00E842CF">
      <w:pPr>
        <w:rPr>
          <w:sz w:val="3"/>
        </w:rPr>
      </w:pPr>
    </w:p>
    <w:p w14:paraId="2A531B5F" w14:textId="64270D2B" w:rsidR="00E842CF" w:rsidRPr="00DA4C71" w:rsidRDefault="00E842CF" w:rsidP="00CC0759">
      <w:pPr>
        <w:jc w:val="center"/>
        <w:rPr>
          <w:i/>
          <w:spacing w:val="-1"/>
        </w:rPr>
      </w:pPr>
      <w:r>
        <w:rPr>
          <w:sz w:val="3"/>
        </w:rPr>
        <w:br w:type="page"/>
      </w:r>
    </w:p>
    <w:p w14:paraId="514DCFB2" w14:textId="457EBB1B" w:rsidR="00E842CF" w:rsidRDefault="00E842CF" w:rsidP="00E842CF">
      <w:pPr>
        <w:rPr>
          <w:rFonts w:eastAsia="Times New Roman"/>
          <w:b/>
          <w:bCs/>
          <w:spacing w:val="-1"/>
        </w:rPr>
      </w:pPr>
    </w:p>
    <w:p w14:paraId="3125C4BE" w14:textId="77777777" w:rsidR="00E842CF" w:rsidRPr="0074568E" w:rsidRDefault="00E842CF" w:rsidP="00E842CF">
      <w:pPr>
        <w:pStyle w:val="Heading2"/>
        <w:numPr>
          <w:ilvl w:val="0"/>
          <w:numId w:val="0"/>
        </w:numPr>
        <w:spacing w:before="146" w:line="465" w:lineRule="auto"/>
        <w:jc w:val="center"/>
        <w:rPr>
          <w:spacing w:val="-1"/>
          <w:sz w:val="28"/>
        </w:rPr>
      </w:pPr>
      <w:bookmarkStart w:id="993" w:name="_Toc42120153"/>
      <w:bookmarkStart w:id="994" w:name="_Toc42245482"/>
      <w:bookmarkStart w:id="995" w:name="_Toc42217383"/>
      <w:bookmarkStart w:id="996" w:name="_Toc64563096"/>
      <w:bookmarkStart w:id="997" w:name="_Toc72426851"/>
      <w:bookmarkStart w:id="998" w:name="_Toc73723370"/>
      <w:bookmarkStart w:id="999" w:name="_Toc85555176"/>
      <w:bookmarkStart w:id="1000" w:name="_Toc88156426"/>
      <w:bookmarkStart w:id="1001" w:name="_Toc183537027"/>
      <w:r w:rsidRPr="00122705">
        <w:rPr>
          <w:spacing w:val="-1"/>
          <w:sz w:val="28"/>
          <w:szCs w:val="28"/>
        </w:rPr>
        <w:t xml:space="preserve">EXHIBIT F     </w:t>
      </w:r>
      <w:r w:rsidRPr="00122705">
        <w:rPr>
          <w:spacing w:val="-1"/>
          <w:sz w:val="28"/>
          <w:szCs w:val="28"/>
        </w:rPr>
        <w:br/>
        <w:t>Examples</w:t>
      </w:r>
      <w:bookmarkEnd w:id="993"/>
      <w:bookmarkEnd w:id="994"/>
      <w:bookmarkEnd w:id="995"/>
      <w:bookmarkEnd w:id="996"/>
      <w:bookmarkEnd w:id="997"/>
      <w:bookmarkEnd w:id="998"/>
      <w:bookmarkEnd w:id="999"/>
      <w:bookmarkEnd w:id="1000"/>
      <w:bookmarkEnd w:id="1001"/>
    </w:p>
    <w:p w14:paraId="4FE87BC2" w14:textId="12489962" w:rsidR="00E842CF" w:rsidRDefault="00E842CF" w:rsidP="00F70DBE">
      <w:pPr>
        <w:pStyle w:val="BodyText"/>
        <w:ind w:left="0"/>
        <w:jc w:val="center"/>
        <w:rPr>
          <w:b/>
          <w:sz w:val="28"/>
        </w:rPr>
      </w:pPr>
      <w:bookmarkStart w:id="1002" w:name="_Hlk70416808"/>
      <w:r w:rsidRPr="00F70DBE">
        <w:rPr>
          <w:b/>
          <w:sz w:val="28"/>
        </w:rPr>
        <w:t>Exhibit F-1</w:t>
      </w:r>
      <w:r w:rsidR="008E11E0" w:rsidRPr="00F70DBE">
        <w:br/>
      </w:r>
      <w:bookmarkStart w:id="1003" w:name="_Toc42217384"/>
      <w:r w:rsidRPr="00F70DBE">
        <w:rPr>
          <w:b/>
          <w:sz w:val="28"/>
        </w:rPr>
        <w:t>Delivery Schedule Example</w:t>
      </w:r>
      <w:bookmarkEnd w:id="1002"/>
      <w:bookmarkEnd w:id="1003"/>
    </w:p>
    <w:p w14:paraId="6C6F9381" w14:textId="77777777" w:rsidR="002A3941" w:rsidRPr="00F428DA" w:rsidRDefault="002A3941" w:rsidP="002A3941">
      <w:pPr>
        <w:pStyle w:val="BodyText"/>
        <w:ind w:left="0"/>
        <w:jc w:val="center"/>
        <w:rPr>
          <w:b/>
          <w:sz w:val="28"/>
        </w:rPr>
      </w:pPr>
      <w:r w:rsidRPr="00F428DA">
        <w:rPr>
          <w:b/>
          <w:i/>
          <w:sz w:val="28"/>
        </w:rPr>
        <w:t>(All Prices and Quantities are Illustrative only)</w:t>
      </w:r>
    </w:p>
    <w:p w14:paraId="0630FFCC" w14:textId="77777777" w:rsidR="002A3941" w:rsidRPr="00F70DBE" w:rsidRDefault="002A3941" w:rsidP="00F70DBE">
      <w:pPr>
        <w:pStyle w:val="BodyText"/>
        <w:ind w:left="0"/>
        <w:jc w:val="center"/>
        <w:rPr>
          <w:b/>
          <w:sz w:val="28"/>
        </w:rPr>
      </w:pPr>
    </w:p>
    <w:p w14:paraId="24E0A189" w14:textId="77777777" w:rsidR="00E842CF" w:rsidRPr="0074568E" w:rsidRDefault="00E842CF" w:rsidP="000D0689">
      <w:pPr>
        <w:pStyle w:val="BodyText"/>
        <w:ind w:left="0"/>
        <w:jc w:val="center"/>
        <w:rPr>
          <w:rStyle w:val="BodyTextChar"/>
          <w:sz w:val="28"/>
        </w:rPr>
      </w:pPr>
    </w:p>
    <w:tbl>
      <w:tblPr>
        <w:tblW w:w="6210" w:type="dxa"/>
        <w:tblLook w:val="04A0" w:firstRow="1" w:lastRow="0" w:firstColumn="1" w:lastColumn="0" w:noHBand="0" w:noVBand="1"/>
      </w:tblPr>
      <w:tblGrid>
        <w:gridCol w:w="3420"/>
        <w:gridCol w:w="2790"/>
      </w:tblGrid>
      <w:tr w:rsidR="00E842CF" w:rsidRPr="00B80CD9" w14:paraId="69688D02" w14:textId="77777777" w:rsidTr="0074568E">
        <w:trPr>
          <w:trHeight w:val="290"/>
        </w:trPr>
        <w:tc>
          <w:tcPr>
            <w:tcW w:w="3420" w:type="dxa"/>
            <w:shd w:val="clear" w:color="auto" w:fill="auto"/>
            <w:noWrap/>
            <w:vAlign w:val="bottom"/>
            <w:hideMark/>
          </w:tcPr>
          <w:p w14:paraId="58A1D95D"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Date of Energization</w:t>
            </w:r>
          </w:p>
        </w:tc>
        <w:tc>
          <w:tcPr>
            <w:tcW w:w="2790" w:type="dxa"/>
            <w:shd w:val="clear" w:color="auto" w:fill="auto"/>
            <w:noWrap/>
            <w:vAlign w:val="bottom"/>
            <w:hideMark/>
          </w:tcPr>
          <w:p w14:paraId="541CA165" w14:textId="64E1FF16"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February 1, 202</w:t>
            </w:r>
            <w:r w:rsidR="00CA6645">
              <w:rPr>
                <w:rFonts w:eastAsia="Times New Roman" w:cs="Times New Roman"/>
                <w:color w:val="000000"/>
              </w:rPr>
              <w:t>2</w:t>
            </w:r>
          </w:p>
        </w:tc>
      </w:tr>
      <w:tr w:rsidR="00E842CF" w:rsidRPr="00B80CD9" w14:paraId="68C3500C" w14:textId="77777777" w:rsidTr="0074568E">
        <w:trPr>
          <w:trHeight w:val="290"/>
        </w:trPr>
        <w:tc>
          <w:tcPr>
            <w:tcW w:w="3420" w:type="dxa"/>
            <w:shd w:val="clear" w:color="auto" w:fill="auto"/>
            <w:noWrap/>
            <w:vAlign w:val="bottom"/>
            <w:hideMark/>
          </w:tcPr>
          <w:p w14:paraId="6AF68673"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Contract Nameplate Capacity</w:t>
            </w:r>
          </w:p>
        </w:tc>
        <w:tc>
          <w:tcPr>
            <w:tcW w:w="2790" w:type="dxa"/>
            <w:shd w:val="clear" w:color="auto" w:fill="auto"/>
            <w:noWrap/>
            <w:vAlign w:val="bottom"/>
            <w:hideMark/>
          </w:tcPr>
          <w:p w14:paraId="0E90EC3B" w14:textId="6EECDA44"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1.000 MW</w:t>
            </w:r>
          </w:p>
        </w:tc>
      </w:tr>
      <w:tr w:rsidR="00E842CF" w:rsidRPr="00B80CD9" w14:paraId="61CCDEE3" w14:textId="77777777" w:rsidTr="0074568E">
        <w:trPr>
          <w:trHeight w:val="290"/>
        </w:trPr>
        <w:tc>
          <w:tcPr>
            <w:tcW w:w="3420" w:type="dxa"/>
            <w:shd w:val="clear" w:color="auto" w:fill="auto"/>
            <w:noWrap/>
            <w:vAlign w:val="bottom"/>
            <w:hideMark/>
          </w:tcPr>
          <w:p w14:paraId="27E2DA8A"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System Type</w:t>
            </w:r>
          </w:p>
        </w:tc>
        <w:tc>
          <w:tcPr>
            <w:tcW w:w="2790" w:type="dxa"/>
            <w:shd w:val="clear" w:color="auto" w:fill="auto"/>
            <w:noWrap/>
            <w:vAlign w:val="bottom"/>
            <w:hideMark/>
          </w:tcPr>
          <w:p w14:paraId="44E6B57A" w14:textId="77777777"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Fixed-mount System</w:t>
            </w:r>
          </w:p>
        </w:tc>
      </w:tr>
      <w:tr w:rsidR="00C677A6" w:rsidRPr="00B80CD9" w14:paraId="3C0CF92A" w14:textId="77777777" w:rsidTr="00381454">
        <w:trPr>
          <w:trHeight w:val="290"/>
        </w:trPr>
        <w:tc>
          <w:tcPr>
            <w:tcW w:w="3420" w:type="dxa"/>
            <w:shd w:val="clear" w:color="auto" w:fill="auto"/>
            <w:noWrap/>
            <w:vAlign w:val="bottom"/>
          </w:tcPr>
          <w:p w14:paraId="10838932" w14:textId="7E395ABA" w:rsidR="00C677A6" w:rsidRPr="00B80CD9" w:rsidRDefault="00C677A6" w:rsidP="00F00469">
            <w:pPr>
              <w:widowControl/>
              <w:rPr>
                <w:rFonts w:eastAsia="Times New Roman" w:cs="Times New Roman"/>
                <w:color w:val="000000"/>
              </w:rPr>
            </w:pPr>
            <w:r w:rsidRPr="00B80CD9">
              <w:rPr>
                <w:rFonts w:eastAsia="Times New Roman" w:cs="Times New Roman"/>
                <w:color w:val="000000"/>
              </w:rPr>
              <w:t xml:space="preserve">Year-1 </w:t>
            </w:r>
            <w:r w:rsidR="002B5E09" w:rsidRPr="00B80CD9">
              <w:rPr>
                <w:rFonts w:eastAsia="Times New Roman" w:cs="Times New Roman"/>
                <w:color w:val="000000"/>
              </w:rPr>
              <w:t xml:space="preserve">Contract </w:t>
            </w:r>
            <w:r w:rsidRPr="00B80CD9">
              <w:rPr>
                <w:rFonts w:eastAsia="Times New Roman" w:cs="Times New Roman"/>
                <w:color w:val="000000"/>
              </w:rPr>
              <w:t>Capacity Factor</w:t>
            </w:r>
          </w:p>
        </w:tc>
        <w:tc>
          <w:tcPr>
            <w:tcW w:w="2790" w:type="dxa"/>
            <w:shd w:val="clear" w:color="auto" w:fill="auto"/>
            <w:noWrap/>
            <w:vAlign w:val="bottom"/>
          </w:tcPr>
          <w:p w14:paraId="2132FC7D" w14:textId="33C8130C" w:rsidR="00C677A6" w:rsidRPr="00B80CD9" w:rsidRDefault="00C677A6" w:rsidP="00F00469">
            <w:pPr>
              <w:widowControl/>
              <w:jc w:val="center"/>
              <w:rPr>
                <w:rFonts w:eastAsia="Times New Roman" w:cs="Times New Roman"/>
                <w:color w:val="000000"/>
              </w:rPr>
            </w:pPr>
            <w:r w:rsidRPr="00B80CD9">
              <w:rPr>
                <w:rFonts w:eastAsia="Times New Roman" w:cs="Times New Roman"/>
                <w:color w:val="000000"/>
              </w:rPr>
              <w:t>17.00</w:t>
            </w:r>
            <w:r w:rsidR="00E717C6">
              <w:rPr>
                <w:rFonts w:eastAsia="Times New Roman" w:cs="Times New Roman"/>
                <w:color w:val="000000"/>
              </w:rPr>
              <w:t>3210</w:t>
            </w:r>
            <w:r w:rsidRPr="00B80CD9">
              <w:rPr>
                <w:rFonts w:eastAsia="Times New Roman" w:cs="Times New Roman"/>
                <w:color w:val="000000"/>
              </w:rPr>
              <w:t>%</w:t>
            </w:r>
          </w:p>
        </w:tc>
      </w:tr>
      <w:tr w:rsidR="00E842CF" w:rsidRPr="00B80CD9" w14:paraId="7A14BE71" w14:textId="77777777" w:rsidTr="0074568E">
        <w:trPr>
          <w:trHeight w:val="290"/>
        </w:trPr>
        <w:tc>
          <w:tcPr>
            <w:tcW w:w="3420" w:type="dxa"/>
            <w:shd w:val="clear" w:color="auto" w:fill="auto"/>
            <w:noWrap/>
            <w:vAlign w:val="bottom"/>
            <w:hideMark/>
          </w:tcPr>
          <w:p w14:paraId="3FCF4E23"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0.5%</w:t>
            </w:r>
          </w:p>
        </w:tc>
      </w:tr>
    </w:tbl>
    <w:p w14:paraId="587BFA31" w14:textId="169FB3FA" w:rsidR="00E842CF" w:rsidRPr="00B80CD9" w:rsidRDefault="00E842CF" w:rsidP="00E842CF">
      <w:pPr>
        <w:ind w:left="2361" w:hanging="201"/>
        <w:jc w:val="both"/>
        <w:rPr>
          <w:rFonts w:cs="Times New Roman"/>
        </w:rPr>
      </w:pPr>
    </w:p>
    <w:p w14:paraId="07C8417C" w14:textId="77777777" w:rsidR="00F944CD" w:rsidRPr="00B80CD9" w:rsidRDefault="00F944CD" w:rsidP="00E842CF">
      <w:pPr>
        <w:ind w:left="2361" w:hanging="201"/>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250"/>
      </w:tblGrid>
      <w:tr w:rsidR="00F944CD" w:rsidRPr="00B80CD9" w14:paraId="555E2D58" w14:textId="77777777" w:rsidTr="003C32DE">
        <w:trPr>
          <w:jc w:val="center"/>
        </w:trPr>
        <w:tc>
          <w:tcPr>
            <w:tcW w:w="2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F944CD" w:rsidRPr="0074568E" w:rsidRDefault="00F944CD" w:rsidP="0074568E">
            <w:pPr>
              <w:jc w:val="center"/>
            </w:pPr>
            <w:bookmarkStart w:id="1004" w:name="_Hlk61142347"/>
            <w:bookmarkStart w:id="1005" w:name="_Hlk61142361"/>
            <w:r w:rsidRPr="00B80CD9">
              <w:rPr>
                <w:rFonts w:cs="Times New Roman"/>
              </w:rPr>
              <w:t>Delivery Year</w:t>
            </w:r>
          </w:p>
        </w:tc>
        <w:tc>
          <w:tcPr>
            <w:tcW w:w="5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77777777" w:rsidR="00F944CD" w:rsidRPr="0074568E" w:rsidRDefault="00F944CD" w:rsidP="0074568E">
            <w:pPr>
              <w:jc w:val="center"/>
            </w:pPr>
            <w:r w:rsidRPr="00B80CD9">
              <w:rPr>
                <w:rFonts w:cs="Times New Roman"/>
              </w:rPr>
              <w:t>Delivery Year Expected REC Quantity (RECs)</w:t>
            </w:r>
          </w:p>
        </w:tc>
      </w:tr>
      <w:bookmarkEnd w:id="1004"/>
      <w:tr w:rsidR="00E717C6" w:rsidRPr="00B80CD9" w14:paraId="69B8FFF2"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18FE7E89" w14:textId="35115222" w:rsidR="00E717C6" w:rsidRPr="00B80CD9" w:rsidRDefault="00E717C6" w:rsidP="00E717C6">
            <w:pPr>
              <w:jc w:val="center"/>
              <w:rPr>
                <w:rFonts w:cs="Times New Roman"/>
              </w:rPr>
            </w:pPr>
            <w:r w:rsidRPr="00C83312">
              <w:t>2021</w:t>
            </w:r>
            <w:r w:rsidRPr="00895A2E">
              <w:t>-2022</w:t>
            </w:r>
          </w:p>
        </w:tc>
        <w:tc>
          <w:tcPr>
            <w:tcW w:w="5250" w:type="dxa"/>
            <w:tcBorders>
              <w:top w:val="single" w:sz="4" w:space="0" w:color="auto"/>
              <w:left w:val="single" w:sz="4" w:space="0" w:color="auto"/>
              <w:bottom w:val="single" w:sz="4" w:space="0" w:color="auto"/>
              <w:right w:val="single" w:sz="4" w:space="0" w:color="auto"/>
            </w:tcBorders>
            <w:hideMark/>
          </w:tcPr>
          <w:p w14:paraId="76490104" w14:textId="21F3F396" w:rsidR="00E717C6" w:rsidRPr="00B80CD9" w:rsidRDefault="00E717C6" w:rsidP="00E717C6">
            <w:pPr>
              <w:jc w:val="center"/>
              <w:rPr>
                <w:rFonts w:cs="Times New Roman"/>
              </w:rPr>
            </w:pPr>
            <w:r w:rsidRPr="005B1471">
              <w:t xml:space="preserve"> 1,489 </w:t>
            </w:r>
          </w:p>
        </w:tc>
      </w:tr>
      <w:tr w:rsidR="00E717C6" w:rsidRPr="00B80CD9" w14:paraId="1B329011"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793FCCBD" w14:textId="7488A004" w:rsidR="00E717C6" w:rsidRPr="00B80CD9" w:rsidRDefault="00E717C6" w:rsidP="00E717C6">
            <w:pPr>
              <w:jc w:val="center"/>
              <w:rPr>
                <w:rFonts w:cs="Times New Roman"/>
              </w:rPr>
            </w:pPr>
            <w:r w:rsidRPr="00C83312">
              <w:t>2022</w:t>
            </w:r>
            <w:r w:rsidRPr="00895A2E">
              <w:t>-2023</w:t>
            </w:r>
          </w:p>
        </w:tc>
        <w:tc>
          <w:tcPr>
            <w:tcW w:w="5250" w:type="dxa"/>
            <w:tcBorders>
              <w:top w:val="single" w:sz="4" w:space="0" w:color="auto"/>
              <w:left w:val="single" w:sz="4" w:space="0" w:color="auto"/>
              <w:bottom w:val="single" w:sz="4" w:space="0" w:color="auto"/>
              <w:right w:val="single" w:sz="4" w:space="0" w:color="auto"/>
            </w:tcBorders>
            <w:hideMark/>
          </w:tcPr>
          <w:p w14:paraId="1F9E6918" w14:textId="26D47F9C" w:rsidR="00E717C6" w:rsidRPr="00B80CD9" w:rsidRDefault="00E717C6" w:rsidP="00E717C6">
            <w:pPr>
              <w:jc w:val="center"/>
              <w:rPr>
                <w:rFonts w:cs="Times New Roman"/>
              </w:rPr>
            </w:pPr>
            <w:r w:rsidRPr="005B1471">
              <w:t xml:space="preserve"> 1,482 </w:t>
            </w:r>
          </w:p>
        </w:tc>
      </w:tr>
      <w:tr w:rsidR="00E717C6" w:rsidRPr="00B80CD9" w14:paraId="399F9531"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7DCDA78D" w14:textId="386FA61A" w:rsidR="00E717C6" w:rsidRPr="00B80CD9" w:rsidRDefault="00E717C6" w:rsidP="00E717C6">
            <w:pPr>
              <w:jc w:val="center"/>
              <w:rPr>
                <w:rFonts w:cs="Times New Roman"/>
              </w:rPr>
            </w:pPr>
            <w:r w:rsidRPr="00C83312">
              <w:t>2023</w:t>
            </w:r>
            <w:r w:rsidRPr="00895A2E">
              <w:t>-2024</w:t>
            </w:r>
          </w:p>
        </w:tc>
        <w:tc>
          <w:tcPr>
            <w:tcW w:w="5250" w:type="dxa"/>
            <w:tcBorders>
              <w:top w:val="single" w:sz="4" w:space="0" w:color="auto"/>
              <w:left w:val="single" w:sz="4" w:space="0" w:color="auto"/>
              <w:bottom w:val="single" w:sz="4" w:space="0" w:color="auto"/>
              <w:right w:val="single" w:sz="4" w:space="0" w:color="auto"/>
            </w:tcBorders>
            <w:hideMark/>
          </w:tcPr>
          <w:p w14:paraId="55A1C215" w14:textId="41304D67" w:rsidR="00E717C6" w:rsidRPr="00B80CD9" w:rsidRDefault="00E717C6" w:rsidP="00E717C6">
            <w:pPr>
              <w:jc w:val="center"/>
              <w:rPr>
                <w:rFonts w:cs="Times New Roman"/>
              </w:rPr>
            </w:pPr>
            <w:r w:rsidRPr="005B1471">
              <w:t xml:space="preserve"> 1,474 </w:t>
            </w:r>
          </w:p>
        </w:tc>
      </w:tr>
      <w:tr w:rsidR="00E717C6" w:rsidRPr="00B80CD9" w14:paraId="0F6445F9"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A2B526A" w14:textId="2E43F59C" w:rsidR="00E717C6" w:rsidRPr="00B80CD9" w:rsidRDefault="00E717C6" w:rsidP="00E717C6">
            <w:pPr>
              <w:jc w:val="center"/>
              <w:rPr>
                <w:rFonts w:cs="Times New Roman"/>
              </w:rPr>
            </w:pPr>
            <w:r w:rsidRPr="00C83312">
              <w:t>2024</w:t>
            </w:r>
            <w:r w:rsidRPr="00895A2E">
              <w:t>-2025</w:t>
            </w:r>
          </w:p>
        </w:tc>
        <w:tc>
          <w:tcPr>
            <w:tcW w:w="5250" w:type="dxa"/>
            <w:tcBorders>
              <w:top w:val="single" w:sz="4" w:space="0" w:color="auto"/>
              <w:left w:val="single" w:sz="4" w:space="0" w:color="auto"/>
              <w:bottom w:val="single" w:sz="4" w:space="0" w:color="auto"/>
              <w:right w:val="single" w:sz="4" w:space="0" w:color="auto"/>
            </w:tcBorders>
            <w:hideMark/>
          </w:tcPr>
          <w:p w14:paraId="2B058FA4" w14:textId="75163810" w:rsidR="00E717C6" w:rsidRPr="00B80CD9" w:rsidRDefault="00E717C6" w:rsidP="00E717C6">
            <w:pPr>
              <w:jc w:val="center"/>
              <w:rPr>
                <w:rFonts w:cs="Times New Roman"/>
              </w:rPr>
            </w:pPr>
            <w:r w:rsidRPr="005B1471">
              <w:t xml:space="preserve"> 1,467 </w:t>
            </w:r>
          </w:p>
        </w:tc>
      </w:tr>
      <w:tr w:rsidR="00E717C6" w:rsidRPr="00B80CD9" w14:paraId="7E6D1E1C"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4DD0833" w14:textId="00322410" w:rsidR="00E717C6" w:rsidRPr="00B80CD9" w:rsidRDefault="00E717C6" w:rsidP="00E717C6">
            <w:pPr>
              <w:jc w:val="center"/>
              <w:rPr>
                <w:rFonts w:cs="Times New Roman"/>
              </w:rPr>
            </w:pPr>
            <w:r w:rsidRPr="00C83312">
              <w:t>2025</w:t>
            </w:r>
            <w:r w:rsidRPr="00895A2E">
              <w:t>-2026</w:t>
            </w:r>
          </w:p>
        </w:tc>
        <w:tc>
          <w:tcPr>
            <w:tcW w:w="5250" w:type="dxa"/>
            <w:tcBorders>
              <w:top w:val="single" w:sz="4" w:space="0" w:color="auto"/>
              <w:left w:val="single" w:sz="4" w:space="0" w:color="auto"/>
              <w:bottom w:val="single" w:sz="4" w:space="0" w:color="auto"/>
              <w:right w:val="single" w:sz="4" w:space="0" w:color="auto"/>
            </w:tcBorders>
            <w:hideMark/>
          </w:tcPr>
          <w:p w14:paraId="7E903C7A" w14:textId="7071C13C" w:rsidR="00E717C6" w:rsidRPr="00B80CD9" w:rsidRDefault="00E717C6" w:rsidP="00E717C6">
            <w:pPr>
              <w:jc w:val="center"/>
              <w:rPr>
                <w:rFonts w:cs="Times New Roman"/>
              </w:rPr>
            </w:pPr>
            <w:r w:rsidRPr="005B1471">
              <w:t xml:space="preserve"> 1,459 </w:t>
            </w:r>
          </w:p>
        </w:tc>
      </w:tr>
      <w:tr w:rsidR="00E717C6" w:rsidRPr="00B80CD9" w14:paraId="4D3AB5EF"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B2919E0" w14:textId="1E9E2ABE" w:rsidR="00E717C6" w:rsidRPr="00B80CD9" w:rsidRDefault="00E717C6" w:rsidP="00E717C6">
            <w:pPr>
              <w:jc w:val="center"/>
              <w:rPr>
                <w:rFonts w:cs="Times New Roman"/>
              </w:rPr>
            </w:pPr>
            <w:r w:rsidRPr="00C83312">
              <w:t>2026</w:t>
            </w:r>
            <w:r w:rsidRPr="00895A2E">
              <w:t>-2027</w:t>
            </w:r>
          </w:p>
        </w:tc>
        <w:tc>
          <w:tcPr>
            <w:tcW w:w="5250" w:type="dxa"/>
            <w:tcBorders>
              <w:top w:val="single" w:sz="4" w:space="0" w:color="auto"/>
              <w:left w:val="single" w:sz="4" w:space="0" w:color="auto"/>
              <w:bottom w:val="single" w:sz="4" w:space="0" w:color="auto"/>
              <w:right w:val="single" w:sz="4" w:space="0" w:color="auto"/>
            </w:tcBorders>
            <w:hideMark/>
          </w:tcPr>
          <w:p w14:paraId="32D26A09" w14:textId="570F0BB6" w:rsidR="00E717C6" w:rsidRPr="00B80CD9" w:rsidRDefault="00E717C6" w:rsidP="00E717C6">
            <w:pPr>
              <w:jc w:val="center"/>
              <w:rPr>
                <w:rFonts w:cs="Times New Roman"/>
              </w:rPr>
            </w:pPr>
            <w:r w:rsidRPr="005B1471">
              <w:t xml:space="preserve"> 1,452 </w:t>
            </w:r>
          </w:p>
        </w:tc>
      </w:tr>
      <w:tr w:rsidR="00E717C6" w:rsidRPr="00B80CD9" w14:paraId="702C1760"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062636B" w14:textId="34DA85F4" w:rsidR="00E717C6" w:rsidRPr="00B80CD9" w:rsidRDefault="00E717C6" w:rsidP="00E717C6">
            <w:pPr>
              <w:jc w:val="center"/>
              <w:rPr>
                <w:rFonts w:cs="Times New Roman"/>
              </w:rPr>
            </w:pPr>
            <w:r w:rsidRPr="00C83312">
              <w:t>2027</w:t>
            </w:r>
            <w:r w:rsidRPr="00895A2E">
              <w:t>-2028</w:t>
            </w:r>
          </w:p>
        </w:tc>
        <w:tc>
          <w:tcPr>
            <w:tcW w:w="5250" w:type="dxa"/>
            <w:tcBorders>
              <w:top w:val="single" w:sz="4" w:space="0" w:color="auto"/>
              <w:left w:val="single" w:sz="4" w:space="0" w:color="auto"/>
              <w:bottom w:val="single" w:sz="4" w:space="0" w:color="auto"/>
              <w:right w:val="single" w:sz="4" w:space="0" w:color="auto"/>
            </w:tcBorders>
            <w:hideMark/>
          </w:tcPr>
          <w:p w14:paraId="398CF8A8" w14:textId="77413B20" w:rsidR="00E717C6" w:rsidRPr="00B80CD9" w:rsidRDefault="00E717C6" w:rsidP="00E717C6">
            <w:pPr>
              <w:jc w:val="center"/>
              <w:rPr>
                <w:rFonts w:cs="Times New Roman"/>
              </w:rPr>
            </w:pPr>
            <w:r w:rsidRPr="005B1471">
              <w:t xml:space="preserve"> 1,445 </w:t>
            </w:r>
          </w:p>
        </w:tc>
      </w:tr>
      <w:tr w:rsidR="00E717C6" w:rsidRPr="00B80CD9" w14:paraId="1B2B796C"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689AF9D" w14:textId="3E51BC14" w:rsidR="00E717C6" w:rsidRPr="00B80CD9" w:rsidRDefault="00E717C6" w:rsidP="00E717C6">
            <w:pPr>
              <w:jc w:val="center"/>
              <w:rPr>
                <w:rFonts w:cs="Times New Roman"/>
              </w:rPr>
            </w:pPr>
            <w:r w:rsidRPr="00C83312">
              <w:t>2028</w:t>
            </w:r>
            <w:r w:rsidRPr="00895A2E">
              <w:t>-2029</w:t>
            </w:r>
          </w:p>
        </w:tc>
        <w:tc>
          <w:tcPr>
            <w:tcW w:w="5250" w:type="dxa"/>
            <w:tcBorders>
              <w:top w:val="single" w:sz="4" w:space="0" w:color="auto"/>
              <w:left w:val="single" w:sz="4" w:space="0" w:color="auto"/>
              <w:bottom w:val="single" w:sz="4" w:space="0" w:color="auto"/>
              <w:right w:val="single" w:sz="4" w:space="0" w:color="auto"/>
            </w:tcBorders>
            <w:hideMark/>
          </w:tcPr>
          <w:p w14:paraId="4B23100C" w14:textId="1C863E0D" w:rsidR="00E717C6" w:rsidRPr="00B80CD9" w:rsidRDefault="00E717C6" w:rsidP="00E717C6">
            <w:pPr>
              <w:jc w:val="center"/>
              <w:rPr>
                <w:rFonts w:cs="Times New Roman"/>
              </w:rPr>
            </w:pPr>
            <w:r w:rsidRPr="005B1471">
              <w:t xml:space="preserve"> 1,438 </w:t>
            </w:r>
          </w:p>
        </w:tc>
      </w:tr>
      <w:tr w:rsidR="00E717C6" w:rsidRPr="00B80CD9" w14:paraId="3038DB51"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DDDEEA3" w14:textId="60A92E52" w:rsidR="00E717C6" w:rsidRPr="00B80CD9" w:rsidRDefault="00E717C6" w:rsidP="00E717C6">
            <w:pPr>
              <w:jc w:val="center"/>
              <w:rPr>
                <w:rFonts w:cs="Times New Roman"/>
              </w:rPr>
            </w:pPr>
            <w:r w:rsidRPr="00C83312">
              <w:t>2029</w:t>
            </w:r>
            <w:r w:rsidRPr="00895A2E">
              <w:t>-2030</w:t>
            </w:r>
          </w:p>
        </w:tc>
        <w:tc>
          <w:tcPr>
            <w:tcW w:w="5250" w:type="dxa"/>
            <w:tcBorders>
              <w:top w:val="single" w:sz="4" w:space="0" w:color="auto"/>
              <w:left w:val="single" w:sz="4" w:space="0" w:color="auto"/>
              <w:bottom w:val="single" w:sz="4" w:space="0" w:color="auto"/>
              <w:right w:val="single" w:sz="4" w:space="0" w:color="auto"/>
            </w:tcBorders>
            <w:hideMark/>
          </w:tcPr>
          <w:p w14:paraId="7618CB36" w14:textId="65074346" w:rsidR="00E717C6" w:rsidRPr="00B80CD9" w:rsidRDefault="00E717C6" w:rsidP="00E717C6">
            <w:pPr>
              <w:jc w:val="center"/>
              <w:rPr>
                <w:rFonts w:cs="Times New Roman"/>
              </w:rPr>
            </w:pPr>
            <w:r w:rsidRPr="005B1471">
              <w:t xml:space="preserve"> 1,430 </w:t>
            </w:r>
          </w:p>
        </w:tc>
      </w:tr>
      <w:tr w:rsidR="00E717C6" w:rsidRPr="00B80CD9" w14:paraId="4A5CB3C2"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0428048" w14:textId="5562DE93" w:rsidR="00E717C6" w:rsidRPr="00B80CD9" w:rsidRDefault="00E717C6" w:rsidP="00E717C6">
            <w:pPr>
              <w:jc w:val="center"/>
              <w:rPr>
                <w:rFonts w:cs="Times New Roman"/>
              </w:rPr>
            </w:pPr>
            <w:r w:rsidRPr="00C83312">
              <w:t>2030</w:t>
            </w:r>
            <w:r w:rsidRPr="00895A2E">
              <w:t>-2031</w:t>
            </w:r>
          </w:p>
        </w:tc>
        <w:tc>
          <w:tcPr>
            <w:tcW w:w="5250" w:type="dxa"/>
            <w:tcBorders>
              <w:top w:val="single" w:sz="4" w:space="0" w:color="auto"/>
              <w:left w:val="single" w:sz="4" w:space="0" w:color="auto"/>
              <w:bottom w:val="single" w:sz="4" w:space="0" w:color="auto"/>
              <w:right w:val="single" w:sz="4" w:space="0" w:color="auto"/>
            </w:tcBorders>
            <w:hideMark/>
          </w:tcPr>
          <w:p w14:paraId="623FF311" w14:textId="62ACCA5D" w:rsidR="00E717C6" w:rsidRPr="00B80CD9" w:rsidRDefault="00E717C6" w:rsidP="00E717C6">
            <w:pPr>
              <w:jc w:val="center"/>
              <w:rPr>
                <w:rFonts w:cs="Times New Roman"/>
              </w:rPr>
            </w:pPr>
            <w:r w:rsidRPr="005B1471">
              <w:t xml:space="preserve"> 1,423 </w:t>
            </w:r>
          </w:p>
        </w:tc>
      </w:tr>
      <w:tr w:rsidR="00E717C6" w:rsidRPr="00B80CD9" w14:paraId="2447EEEE"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168F87C" w14:textId="4D017EA0" w:rsidR="00E717C6" w:rsidRPr="00B80CD9" w:rsidRDefault="00E717C6" w:rsidP="00E717C6">
            <w:pPr>
              <w:jc w:val="center"/>
              <w:rPr>
                <w:rFonts w:cs="Times New Roman"/>
              </w:rPr>
            </w:pPr>
            <w:r w:rsidRPr="00C83312">
              <w:t>2031</w:t>
            </w:r>
            <w:r w:rsidRPr="00895A2E">
              <w:t>-2032</w:t>
            </w:r>
          </w:p>
        </w:tc>
        <w:tc>
          <w:tcPr>
            <w:tcW w:w="5250" w:type="dxa"/>
            <w:tcBorders>
              <w:top w:val="single" w:sz="4" w:space="0" w:color="auto"/>
              <w:left w:val="single" w:sz="4" w:space="0" w:color="auto"/>
              <w:bottom w:val="single" w:sz="4" w:space="0" w:color="auto"/>
              <w:right w:val="single" w:sz="4" w:space="0" w:color="auto"/>
            </w:tcBorders>
            <w:hideMark/>
          </w:tcPr>
          <w:p w14:paraId="1311932D" w14:textId="19DC4E3E" w:rsidR="00E717C6" w:rsidRPr="00B80CD9" w:rsidRDefault="00E717C6" w:rsidP="00E717C6">
            <w:pPr>
              <w:jc w:val="center"/>
              <w:rPr>
                <w:rFonts w:cs="Times New Roman"/>
              </w:rPr>
            </w:pPr>
            <w:r w:rsidRPr="005B1471">
              <w:t xml:space="preserve"> 1,416 </w:t>
            </w:r>
          </w:p>
        </w:tc>
      </w:tr>
      <w:tr w:rsidR="00E717C6" w:rsidRPr="00B80CD9" w14:paraId="13D2BB8A"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6A5E22C" w14:textId="4D639611" w:rsidR="00E717C6" w:rsidRPr="00B80CD9" w:rsidRDefault="00E717C6" w:rsidP="00E717C6">
            <w:pPr>
              <w:jc w:val="center"/>
              <w:rPr>
                <w:rFonts w:cs="Times New Roman"/>
              </w:rPr>
            </w:pPr>
            <w:r w:rsidRPr="00C83312">
              <w:t>2032</w:t>
            </w:r>
            <w:r w:rsidRPr="00895A2E">
              <w:t>-2033</w:t>
            </w:r>
          </w:p>
        </w:tc>
        <w:tc>
          <w:tcPr>
            <w:tcW w:w="5250" w:type="dxa"/>
            <w:tcBorders>
              <w:top w:val="single" w:sz="4" w:space="0" w:color="auto"/>
              <w:left w:val="single" w:sz="4" w:space="0" w:color="auto"/>
              <w:bottom w:val="single" w:sz="4" w:space="0" w:color="auto"/>
              <w:right w:val="single" w:sz="4" w:space="0" w:color="auto"/>
            </w:tcBorders>
            <w:hideMark/>
          </w:tcPr>
          <w:p w14:paraId="54E29749" w14:textId="33B26F0D" w:rsidR="00E717C6" w:rsidRPr="00B80CD9" w:rsidRDefault="00E717C6" w:rsidP="00E717C6">
            <w:pPr>
              <w:jc w:val="center"/>
              <w:rPr>
                <w:rFonts w:cs="Times New Roman"/>
              </w:rPr>
            </w:pPr>
            <w:r w:rsidRPr="005B1471">
              <w:t xml:space="preserve"> 1,409 </w:t>
            </w:r>
          </w:p>
        </w:tc>
      </w:tr>
      <w:tr w:rsidR="00E717C6" w:rsidRPr="00B80CD9" w14:paraId="358B126B"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67165D1" w14:textId="0080F122" w:rsidR="00E717C6" w:rsidRPr="00B80CD9" w:rsidRDefault="00E717C6" w:rsidP="00E717C6">
            <w:pPr>
              <w:jc w:val="center"/>
              <w:rPr>
                <w:rFonts w:cs="Times New Roman"/>
              </w:rPr>
            </w:pPr>
            <w:r w:rsidRPr="00C83312">
              <w:t>2033</w:t>
            </w:r>
            <w:r w:rsidRPr="00895A2E">
              <w:t>-2034</w:t>
            </w:r>
          </w:p>
        </w:tc>
        <w:tc>
          <w:tcPr>
            <w:tcW w:w="5250" w:type="dxa"/>
            <w:tcBorders>
              <w:top w:val="single" w:sz="4" w:space="0" w:color="auto"/>
              <w:left w:val="single" w:sz="4" w:space="0" w:color="auto"/>
              <w:bottom w:val="single" w:sz="4" w:space="0" w:color="auto"/>
              <w:right w:val="single" w:sz="4" w:space="0" w:color="auto"/>
            </w:tcBorders>
            <w:hideMark/>
          </w:tcPr>
          <w:p w14:paraId="175BBDBF" w14:textId="5F5B06FC" w:rsidR="00E717C6" w:rsidRPr="00B80CD9" w:rsidRDefault="00E717C6" w:rsidP="00E717C6">
            <w:pPr>
              <w:jc w:val="center"/>
              <w:rPr>
                <w:rFonts w:cs="Times New Roman"/>
              </w:rPr>
            </w:pPr>
            <w:r w:rsidRPr="005B1471">
              <w:t xml:space="preserve"> 1,402 </w:t>
            </w:r>
          </w:p>
        </w:tc>
      </w:tr>
      <w:tr w:rsidR="00E717C6" w:rsidRPr="00B80CD9" w14:paraId="4A8A1BF3"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34E5808" w14:textId="6DAF487E" w:rsidR="00E717C6" w:rsidRPr="00B80CD9" w:rsidRDefault="00E717C6" w:rsidP="00E717C6">
            <w:pPr>
              <w:jc w:val="center"/>
              <w:rPr>
                <w:rFonts w:cs="Times New Roman"/>
              </w:rPr>
            </w:pPr>
            <w:r w:rsidRPr="00C83312">
              <w:t>2034</w:t>
            </w:r>
            <w:r w:rsidRPr="00895A2E">
              <w:t>-2035</w:t>
            </w:r>
          </w:p>
        </w:tc>
        <w:tc>
          <w:tcPr>
            <w:tcW w:w="5250" w:type="dxa"/>
            <w:tcBorders>
              <w:top w:val="single" w:sz="4" w:space="0" w:color="auto"/>
              <w:left w:val="single" w:sz="4" w:space="0" w:color="auto"/>
              <w:bottom w:val="single" w:sz="4" w:space="0" w:color="auto"/>
              <w:right w:val="single" w:sz="4" w:space="0" w:color="auto"/>
            </w:tcBorders>
            <w:hideMark/>
          </w:tcPr>
          <w:p w14:paraId="5F93F77B" w14:textId="4227D367" w:rsidR="00E717C6" w:rsidRPr="00B80CD9" w:rsidRDefault="00E717C6" w:rsidP="00E717C6">
            <w:pPr>
              <w:jc w:val="center"/>
              <w:rPr>
                <w:rFonts w:cs="Times New Roman"/>
              </w:rPr>
            </w:pPr>
            <w:r w:rsidRPr="005B1471">
              <w:t xml:space="preserve"> 1,395 </w:t>
            </w:r>
          </w:p>
        </w:tc>
      </w:tr>
      <w:tr w:rsidR="00E717C6" w:rsidRPr="00B80CD9" w14:paraId="00401F53"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2F5F1331" w14:textId="787CEAE1" w:rsidR="00E717C6" w:rsidRPr="00B80CD9" w:rsidRDefault="00E717C6" w:rsidP="00E717C6">
            <w:pPr>
              <w:jc w:val="center"/>
              <w:rPr>
                <w:rFonts w:cs="Times New Roman"/>
              </w:rPr>
            </w:pPr>
            <w:r w:rsidRPr="00C83312">
              <w:t>2035</w:t>
            </w:r>
            <w:r w:rsidRPr="00895A2E">
              <w:t>-2036</w:t>
            </w:r>
          </w:p>
        </w:tc>
        <w:tc>
          <w:tcPr>
            <w:tcW w:w="5250" w:type="dxa"/>
            <w:tcBorders>
              <w:top w:val="single" w:sz="4" w:space="0" w:color="auto"/>
              <w:left w:val="single" w:sz="4" w:space="0" w:color="auto"/>
              <w:bottom w:val="single" w:sz="4" w:space="0" w:color="auto"/>
              <w:right w:val="single" w:sz="4" w:space="0" w:color="auto"/>
            </w:tcBorders>
            <w:hideMark/>
          </w:tcPr>
          <w:p w14:paraId="6D701770" w14:textId="0CE5F8CD" w:rsidR="00E717C6" w:rsidRPr="00B80CD9" w:rsidRDefault="00E717C6" w:rsidP="00E717C6">
            <w:pPr>
              <w:jc w:val="center"/>
              <w:rPr>
                <w:rFonts w:cs="Times New Roman"/>
              </w:rPr>
            </w:pPr>
            <w:r w:rsidRPr="005B1471">
              <w:t xml:space="preserve"> 1,388 </w:t>
            </w:r>
          </w:p>
        </w:tc>
      </w:tr>
      <w:tr w:rsidR="00F944CD" w:rsidRPr="00B80CD9" w14:paraId="4BC1D4D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6FE5B8A" w14:textId="77777777" w:rsidR="00F944CD" w:rsidRPr="00B80CD9" w:rsidRDefault="00F944CD" w:rsidP="00A708F4">
            <w:pPr>
              <w:jc w:val="center"/>
              <w:rPr>
                <w:rFonts w:cs="Times New Roman"/>
                <w:color w:val="000000"/>
              </w:rPr>
            </w:pPr>
            <w:r w:rsidRPr="00B80CD9">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hideMark/>
          </w:tcPr>
          <w:p w14:paraId="570A934D" w14:textId="77777777" w:rsidR="00F944CD" w:rsidRPr="00B80CD9" w:rsidRDefault="00F944CD" w:rsidP="00A708F4">
            <w:pPr>
              <w:jc w:val="center"/>
              <w:rPr>
                <w:rFonts w:cs="Times New Roman"/>
                <w:color w:val="000000"/>
              </w:rPr>
            </w:pPr>
            <w:r w:rsidRPr="00B80CD9">
              <w:rPr>
                <w:rFonts w:cs="Times New Roman"/>
                <w:color w:val="000000"/>
              </w:rPr>
              <w:t xml:space="preserve">99.5% of the </w:t>
            </w:r>
            <w:r w:rsidRPr="00B80CD9">
              <w:rPr>
                <w:rFonts w:cs="Times New Roman"/>
              </w:rPr>
              <w:t>Delivery Year Expected REC Quantity</w:t>
            </w:r>
            <w:r w:rsidRPr="00B80CD9">
              <w:rPr>
                <w:rFonts w:cs="Times New Roman"/>
                <w:color w:val="000000"/>
              </w:rPr>
              <w:t xml:space="preserve"> calculated for the prior Delivery Year, rounded down</w:t>
            </w:r>
          </w:p>
        </w:tc>
      </w:tr>
      <w:bookmarkEnd w:id="1005"/>
    </w:tbl>
    <w:p w14:paraId="079170E0" w14:textId="71A3F7EC" w:rsidR="00F944CD" w:rsidRDefault="00F944CD" w:rsidP="00E842CF">
      <w:pPr>
        <w:ind w:left="2361" w:hanging="201"/>
        <w:jc w:val="both"/>
      </w:pPr>
    </w:p>
    <w:p w14:paraId="3A6AFB91" w14:textId="77777777" w:rsidR="00F944CD" w:rsidRDefault="00F944CD" w:rsidP="00E842CF">
      <w:pPr>
        <w:ind w:left="2361" w:hanging="201"/>
        <w:jc w:val="both"/>
      </w:pPr>
    </w:p>
    <w:p w14:paraId="710982B7" w14:textId="2F72C2F8" w:rsidR="00E842CF" w:rsidRDefault="00E842CF" w:rsidP="00E842CF">
      <w:pPr>
        <w:jc w:val="both"/>
      </w:pPr>
      <w:r>
        <w:t xml:space="preserve">Notes: </w:t>
      </w:r>
    </w:p>
    <w:p w14:paraId="14E88E8F" w14:textId="77777777" w:rsidR="00E842CF" w:rsidRDefault="00E842CF" w:rsidP="00E842CF">
      <w:pPr>
        <w:jc w:val="both"/>
      </w:pPr>
    </w:p>
    <w:p w14:paraId="38B1C2F7" w14:textId="77777777" w:rsidR="00E842CF" w:rsidRDefault="00E842CF" w:rsidP="00441AD3">
      <w:pPr>
        <w:pStyle w:val="ListParagraph"/>
        <w:numPr>
          <w:ilvl w:val="0"/>
          <w:numId w:val="41"/>
        </w:numPr>
        <w:jc w:val="both"/>
      </w:pPr>
      <w:r>
        <w:t xml:space="preserve">For avoidance of doubt, the delivery schedule shall be calculated at the time of Energization and not at the time of the start of the Delivery Term. </w:t>
      </w:r>
    </w:p>
    <w:p w14:paraId="16914E5B" w14:textId="77777777" w:rsidR="00E842CF" w:rsidRDefault="00E842CF" w:rsidP="00E842CF">
      <w:pPr>
        <w:jc w:val="both"/>
      </w:pPr>
    </w:p>
    <w:p w14:paraId="5F77BD9E" w14:textId="4F3C01A8" w:rsidR="00E842CF" w:rsidRDefault="00E842CF" w:rsidP="00441AD3">
      <w:pPr>
        <w:pStyle w:val="ListParagraph"/>
        <w:numPr>
          <w:ilvl w:val="0"/>
          <w:numId w:val="41"/>
        </w:numPr>
        <w:jc w:val="both"/>
      </w:pPr>
      <w:r>
        <w:t xml:space="preserve">The first Delivery Year shall be the Delivery Year </w:t>
      </w:r>
      <w:r w:rsidR="00AA17EE">
        <w:t xml:space="preserve">during </w:t>
      </w:r>
      <w:r>
        <w:t>which the Energization occurred. For example, if the Designated System is Energized on February 1, 202</w:t>
      </w:r>
      <w:r w:rsidR="00CA6645">
        <w:t>2</w:t>
      </w:r>
      <w:r>
        <w:t>, then the first Delivery Year shall be for the period starting June 1, 202</w:t>
      </w:r>
      <w:r w:rsidR="00CA6645">
        <w:t>1</w:t>
      </w:r>
      <w:r>
        <w:t xml:space="preserve"> through May 31, 202</w:t>
      </w:r>
      <w:r w:rsidR="00CA6645">
        <w:t>2</w:t>
      </w:r>
      <w:r>
        <w:t>.</w:t>
      </w:r>
    </w:p>
    <w:p w14:paraId="64C1D1EE" w14:textId="77777777" w:rsidR="000A2C5A" w:rsidRDefault="000A2C5A" w:rsidP="00260150">
      <w:pPr>
        <w:pStyle w:val="ListParagraph"/>
      </w:pPr>
    </w:p>
    <w:p w14:paraId="4F38814D" w14:textId="1EEF5209" w:rsidR="00EE579B" w:rsidRDefault="00EE579B" w:rsidP="00441AD3">
      <w:pPr>
        <w:pStyle w:val="ListParagraph"/>
        <w:numPr>
          <w:ilvl w:val="0"/>
          <w:numId w:val="41"/>
        </w:numPr>
        <w:jc w:val="both"/>
      </w:pPr>
      <w:r>
        <w:t xml:space="preserve">The Year-1 Contract Capacity Factor shall be equal to the result obtained by dividing the Contract Capacity Factor </w:t>
      </w:r>
      <w:r w:rsidR="006F477D">
        <w:t xml:space="preserve">(which, in the example above is 16.42%) </w:t>
      </w:r>
      <w:r>
        <w:t>by 0.9657.</w:t>
      </w:r>
    </w:p>
    <w:p w14:paraId="45C53679" w14:textId="77777777" w:rsidR="00EE579B" w:rsidRDefault="00EE579B" w:rsidP="00EE579B">
      <w:pPr>
        <w:pStyle w:val="ListParagraph"/>
      </w:pPr>
    </w:p>
    <w:p w14:paraId="39C78F15" w14:textId="7E510093" w:rsidR="00EE579B" w:rsidRDefault="00EE579B" w:rsidP="00441AD3">
      <w:pPr>
        <w:pStyle w:val="ListParagraph"/>
        <w:numPr>
          <w:ilvl w:val="0"/>
          <w:numId w:val="41"/>
        </w:numPr>
        <w:jc w:val="both"/>
      </w:pPr>
      <w:r>
        <w:lastRenderedPageBreak/>
        <w:t>The Delivery Year Expected REC Quantity for the first (1</w:t>
      </w:r>
      <w:r>
        <w:rPr>
          <w:vertAlign w:val="superscript"/>
        </w:rPr>
        <w:t>st</w:t>
      </w:r>
      <w:r>
        <w:t>) Delivery Year (i.e., 202</w:t>
      </w:r>
      <w:r w:rsidR="00840479">
        <w:t>1</w:t>
      </w:r>
      <w:r>
        <w:t>-202</w:t>
      </w:r>
      <w:r w:rsidR="00840479">
        <w:t>2</w:t>
      </w:r>
      <w:r>
        <w:t xml:space="preserve">) is the multiplicative product of (a) the Contract Nameplate Capacity (MW), (b) the Year-1 Contract Capacity Factor, and (c) 8,760 hours, which result shall be rounded down to the nearest whole REC. For every subsequent year thereafter within the first fifteen </w:t>
      </w:r>
      <w:r w:rsidR="00620C44">
        <w:t xml:space="preserve">(15) </w:t>
      </w:r>
      <w:r>
        <w:t>Delivery Years (inclusive of the fifteenth (15</w:t>
      </w:r>
      <w:r>
        <w:rPr>
          <w:vertAlign w:val="superscript"/>
        </w:rPr>
        <w:t>th</w:t>
      </w:r>
      <w:r>
        <w:t xml:space="preserve">) Delivery Year), the Delivery Year Expected REC Quantity is the multiplicative product of (a) the </w:t>
      </w:r>
      <w:r>
        <w:rPr>
          <w:u w:val="single"/>
        </w:rPr>
        <w:t>unrounded</w:t>
      </w:r>
      <w:r>
        <w:t xml:space="preserve"> value of the Delivery Year Expected REC Quantity calculated for the previous Delivery Year and (b) 0.995, which result shall be rounded down to the nearest whole REC. For example, for Delivery Year 202</w:t>
      </w:r>
      <w:r w:rsidR="00D65AF9">
        <w:t>2</w:t>
      </w:r>
      <w:r>
        <w:t>-202</w:t>
      </w:r>
      <w:r w:rsidR="00D65AF9">
        <w:t>3</w:t>
      </w:r>
      <w:r>
        <w:t>, the Delivery Year Expected REC Quantity of 1,48</w:t>
      </w:r>
      <w:r w:rsidR="00E717C6">
        <w:t>2</w:t>
      </w:r>
      <w:r>
        <w:t xml:space="preserve"> RECs is obtained by multiplying (a) 1,489.</w:t>
      </w:r>
      <w:r w:rsidR="00E717C6">
        <w:t xml:space="preserve">4812 </w:t>
      </w:r>
      <w:r>
        <w:t>and (b) 0.995, and rounding down to the nearest whole REC. For Delivery Year 202</w:t>
      </w:r>
      <w:r w:rsidR="00D65AF9">
        <w:t>3</w:t>
      </w:r>
      <w:r>
        <w:t>-202</w:t>
      </w:r>
      <w:r w:rsidR="00D65AF9">
        <w:t>4</w:t>
      </w:r>
      <w:r>
        <w:t xml:space="preserve">, the Delivery Year Expected REC Quantity of </w:t>
      </w:r>
      <w:r w:rsidR="00222C43">
        <w:t>1,474</w:t>
      </w:r>
      <w:r>
        <w:t xml:space="preserve"> RECs is obtained by multiplying (a) 1,48</w:t>
      </w:r>
      <w:r w:rsidR="00E717C6">
        <w:t>2.0338</w:t>
      </w:r>
      <w:r>
        <w:t xml:space="preserve"> and (b) 0.995, and rounding down to the nearest whole REC.</w:t>
      </w:r>
    </w:p>
    <w:p w14:paraId="37C8EB47" w14:textId="77777777" w:rsidR="000A2C5A" w:rsidRDefault="000A2C5A" w:rsidP="00260150">
      <w:pPr>
        <w:pStyle w:val="ListParagraph"/>
      </w:pPr>
    </w:p>
    <w:p w14:paraId="6A92A3D1" w14:textId="045F83E4" w:rsidR="000D39DB" w:rsidRDefault="00E842CF" w:rsidP="00E842CF">
      <w:pPr>
        <w:pStyle w:val="ListParagraph"/>
        <w:numPr>
          <w:ilvl w:val="0"/>
          <w:numId w:val="41"/>
        </w:numPr>
        <w:jc w:val="both"/>
      </w:pPr>
      <w:r>
        <w:t>If the Delivery Term for a Designated System extends beyond the Delivery Years for which a Delivery Year Expected REC Quantity is provided above, then each subsequent Delivery Year Expected REC Quantity shall be 99.5% of the prior Delivery Year Expected REC Quantity for such Designated System.</w:t>
      </w:r>
      <w:r w:rsidR="00710CF9" w:rsidRPr="00710CF9">
        <w:t xml:space="preserve"> For example, for the Delivery Year 203</w:t>
      </w:r>
      <w:r w:rsidR="00694046">
        <w:t>6</w:t>
      </w:r>
      <w:r w:rsidR="00710CF9" w:rsidRPr="00710CF9">
        <w:t>-203</w:t>
      </w:r>
      <w:r w:rsidR="00694046">
        <w:t>7</w:t>
      </w:r>
      <w:r w:rsidR="00710CF9" w:rsidRPr="00710CF9">
        <w:t>, the Delivery Year Expected REC Quantity shall be 1,381 RECs, or 99.5% of 1,388 RECs, rounded down to the nearest whole REC</w:t>
      </w:r>
      <w:r>
        <w:t>.</w:t>
      </w:r>
    </w:p>
    <w:p w14:paraId="16A37247" w14:textId="77777777" w:rsidR="000D39DB" w:rsidRDefault="000D39DB" w:rsidP="000D39DB">
      <w:pPr>
        <w:pStyle w:val="ListParagraph"/>
      </w:pPr>
    </w:p>
    <w:p w14:paraId="43311082" w14:textId="3D4E0CA5" w:rsidR="00E842CF" w:rsidRDefault="000D39DB" w:rsidP="00E842CF">
      <w:pPr>
        <w:pStyle w:val="ListParagraph"/>
        <w:numPr>
          <w:ilvl w:val="0"/>
          <w:numId w:val="41"/>
        </w:numPr>
        <w:jc w:val="both"/>
      </w:pPr>
      <w:r w:rsidRPr="002B5E09">
        <w:t xml:space="preserve">For avoidance of doubt, the sum of the Delivery Year Expected REC Quantity </w:t>
      </w:r>
      <w:r>
        <w:t xml:space="preserve">across fifteen (15) years </w:t>
      </w:r>
      <w:r w:rsidRPr="002B5E09">
        <w:t>may not match the Designated System Contract Maximum REC Quantity.</w:t>
      </w:r>
      <w:r w:rsidR="00E842CF">
        <w:br w:type="page"/>
      </w:r>
    </w:p>
    <w:p w14:paraId="4C5319AD" w14:textId="77777777" w:rsidR="00E842CF" w:rsidRPr="00AE0EDD" w:rsidRDefault="00E842CF" w:rsidP="00441AD3">
      <w:pPr>
        <w:pStyle w:val="ListParagraph"/>
        <w:numPr>
          <w:ilvl w:val="0"/>
          <w:numId w:val="41"/>
        </w:numPr>
        <w:jc w:val="both"/>
        <w:sectPr w:rsidR="00E842CF" w:rsidRPr="00AE0EDD" w:rsidSect="00EB4C97">
          <w:footerReference w:type="default" r:id="rId20"/>
          <w:pgSz w:w="12240" w:h="15840"/>
          <w:pgMar w:top="1080" w:right="1325" w:bottom="1080" w:left="1325" w:header="432" w:footer="720" w:gutter="0"/>
          <w:cols w:space="720"/>
        </w:sectPr>
      </w:pPr>
    </w:p>
    <w:p w14:paraId="285A54D8" w14:textId="77EB45A1" w:rsidR="00E842CF" w:rsidRDefault="00E842CF" w:rsidP="001539BA">
      <w:pPr>
        <w:pStyle w:val="BodyText"/>
        <w:ind w:left="0"/>
        <w:jc w:val="center"/>
        <w:rPr>
          <w:b/>
          <w:sz w:val="28"/>
        </w:rPr>
      </w:pPr>
      <w:r w:rsidRPr="00F70DBE">
        <w:rPr>
          <w:b/>
          <w:sz w:val="28"/>
        </w:rPr>
        <w:lastRenderedPageBreak/>
        <w:t>Exhibit F-2</w:t>
      </w:r>
      <w:r w:rsidRPr="00F70DBE">
        <w:rPr>
          <w:b/>
          <w:sz w:val="28"/>
        </w:rPr>
        <w:br/>
      </w:r>
    </w:p>
    <w:p w14:paraId="01B0C6A7" w14:textId="77777777" w:rsidR="00C3401F" w:rsidRDefault="00C3401F" w:rsidP="00C3401F">
      <w:pPr>
        <w:pStyle w:val="BodyText"/>
        <w:ind w:left="0"/>
        <w:jc w:val="center"/>
        <w:rPr>
          <w:b/>
          <w:sz w:val="28"/>
        </w:rPr>
      </w:pPr>
      <w:r w:rsidRPr="00F70DBE">
        <w:rPr>
          <w:b/>
          <w:sz w:val="28"/>
        </w:rPr>
        <w:t>Surplus RECs and Drawdown Payments Example</w:t>
      </w:r>
    </w:p>
    <w:p w14:paraId="75C19EF6" w14:textId="77777777" w:rsidR="00C3401F" w:rsidRPr="00222C43" w:rsidRDefault="00C3401F" w:rsidP="00C3401F">
      <w:pPr>
        <w:pStyle w:val="BodyText"/>
        <w:ind w:left="0"/>
        <w:jc w:val="center"/>
        <w:rPr>
          <w:i/>
        </w:rPr>
      </w:pPr>
    </w:p>
    <w:p w14:paraId="1FFC44F6" w14:textId="77777777" w:rsidR="00C3401F" w:rsidRPr="00B80CD9" w:rsidRDefault="00C3401F" w:rsidP="00C3401F">
      <w:pPr>
        <w:pStyle w:val="BodyText"/>
        <w:ind w:left="0"/>
        <w:jc w:val="center"/>
        <w:rPr>
          <w:rFonts w:cs="Times New Roman"/>
          <w:i/>
        </w:rPr>
      </w:pPr>
      <w:r w:rsidRPr="00B80CD9">
        <w:rPr>
          <w:rFonts w:cs="Times New Roman"/>
          <w:i/>
        </w:rPr>
        <w:t>(All Prices and Quantities are Illustrative only)</w:t>
      </w:r>
    </w:p>
    <w:p w14:paraId="2BEE4E6F" w14:textId="77777777" w:rsidR="00C3401F" w:rsidRPr="00222C43" w:rsidRDefault="00C3401F" w:rsidP="00C3401F">
      <w:pPr>
        <w:pStyle w:val="BodyText"/>
        <w:jc w:val="center"/>
        <w:rPr>
          <w:b/>
          <w:i/>
        </w:rPr>
      </w:pPr>
    </w:p>
    <w:p w14:paraId="7043D396" w14:textId="0B440D82" w:rsidR="00C3401F" w:rsidRPr="00222C43" w:rsidRDefault="00C3401F" w:rsidP="00C3401F">
      <w:pPr>
        <w:pStyle w:val="BodyText"/>
        <w:ind w:left="0"/>
        <w:rPr>
          <w:b/>
        </w:rPr>
      </w:pPr>
      <w:r w:rsidRPr="00B80CD9">
        <w:rPr>
          <w:rFonts w:cs="Times New Roman"/>
        </w:rPr>
        <w:t xml:space="preserve">Once annually on or prior to </w:t>
      </w:r>
      <w:del w:id="1006" w:author="Author" w:date="2024-11-26T11:42:00Z" w16du:dateUtc="2024-11-26T16:42:00Z">
        <w:r w:rsidRPr="00B80CD9">
          <w:rPr>
            <w:rFonts w:cs="Times New Roman"/>
          </w:rPr>
          <w:delText>November 15</w:delText>
        </w:r>
      </w:del>
      <w:ins w:id="1007" w:author="Author" w:date="2024-11-26T11:42:00Z" w16du:dateUtc="2024-11-26T16:42:00Z">
        <w:r w:rsidR="00677300">
          <w:rPr>
            <w:rFonts w:cs="Times New Roman"/>
          </w:rPr>
          <w:t>December 2</w:t>
        </w:r>
      </w:ins>
      <w:r w:rsidRPr="00B80CD9">
        <w:rPr>
          <w:rFonts w:cs="Times New Roman"/>
        </w:rPr>
        <w:t xml:space="preserve"> following a Delivery Year (but only once three full Delivery Years have occurred after the start of a Delivery Term), the IPA shall review the performance of the REC Deliveries made during such Delivery Year and determine the amount of payment due.  </w:t>
      </w:r>
    </w:p>
    <w:p w14:paraId="75190478" w14:textId="77777777" w:rsidR="00C3401F" w:rsidRPr="00222C43" w:rsidRDefault="00C3401F" w:rsidP="00C3401F">
      <w:pPr>
        <w:pStyle w:val="BodyText"/>
        <w:rPr>
          <w:b/>
        </w:rPr>
      </w:pPr>
    </w:p>
    <w:p w14:paraId="5BCD6DD9" w14:textId="77777777" w:rsidR="00C3401F" w:rsidRPr="00222C43" w:rsidRDefault="00C3401F" w:rsidP="00C3401F">
      <w:pPr>
        <w:pStyle w:val="BodyText"/>
        <w:ind w:left="0"/>
        <w:rPr>
          <w:b/>
        </w:rPr>
      </w:pPr>
      <w:r w:rsidRPr="00B80CD9">
        <w:rPr>
          <w:rFonts w:cs="Times New Roman"/>
        </w:rPr>
        <w:t xml:space="preserve">The calculations made annually are performed on a portfolio basis for all Designated Systems included in this Agreement across all Product Orders. </w:t>
      </w:r>
    </w:p>
    <w:p w14:paraId="72FBFA37" w14:textId="77777777" w:rsidR="00C3401F" w:rsidRPr="00222C43" w:rsidRDefault="00C3401F" w:rsidP="00C3401F">
      <w:pPr>
        <w:pStyle w:val="BodyText"/>
        <w:rPr>
          <w:b/>
        </w:rPr>
      </w:pPr>
    </w:p>
    <w:p w14:paraId="47BB0EC2" w14:textId="77777777" w:rsidR="00C3401F" w:rsidRPr="00222C43" w:rsidRDefault="00C3401F" w:rsidP="00C3401F">
      <w:pPr>
        <w:pStyle w:val="BodyText"/>
        <w:ind w:left="0"/>
        <w:rPr>
          <w:b/>
        </w:rPr>
      </w:pPr>
      <w:r w:rsidRPr="00B80CD9">
        <w:rPr>
          <w:rFonts w:cs="Times New Roman"/>
        </w:rPr>
        <w:t xml:space="preserve">The example provided below is for illustrative purposes only and has been simplified to facilitate the understanding of the calculations made. </w:t>
      </w:r>
    </w:p>
    <w:p w14:paraId="6E320F33" w14:textId="77777777" w:rsidR="00C3401F" w:rsidRPr="00222C43" w:rsidRDefault="00C3401F" w:rsidP="00C3401F">
      <w:pPr>
        <w:pStyle w:val="BodyText"/>
        <w:ind w:left="0"/>
        <w:rPr>
          <w:b/>
        </w:rPr>
      </w:pPr>
    </w:p>
    <w:p w14:paraId="117E18DB" w14:textId="77777777" w:rsidR="00C3401F" w:rsidRPr="00222C43" w:rsidRDefault="00C3401F" w:rsidP="00C3401F">
      <w:pPr>
        <w:pStyle w:val="BodyText"/>
        <w:ind w:left="0"/>
        <w:rPr>
          <w:b/>
        </w:rPr>
      </w:pPr>
      <w:r w:rsidRPr="00B80CD9">
        <w:rPr>
          <w:rFonts w:cs="Times New Roman"/>
          <w:b/>
        </w:rPr>
        <w:t>Delivery Year for which calculation is performed:</w:t>
      </w:r>
      <w:r w:rsidRPr="00B80CD9">
        <w:rPr>
          <w:rFonts w:cs="Times New Roman"/>
        </w:rPr>
        <w:t xml:space="preserve"> June 1, 202</w:t>
      </w:r>
      <w:r>
        <w:rPr>
          <w:rFonts w:cs="Times New Roman"/>
        </w:rPr>
        <w:t>5</w:t>
      </w:r>
      <w:r w:rsidRPr="00B80CD9">
        <w:rPr>
          <w:rFonts w:cs="Times New Roman"/>
        </w:rPr>
        <w:t xml:space="preserve"> through May 31, 202</w:t>
      </w:r>
      <w:r>
        <w:rPr>
          <w:rFonts w:cs="Times New Roman"/>
        </w:rPr>
        <w:t>6</w:t>
      </w:r>
    </w:p>
    <w:p w14:paraId="2D8C50D1" w14:textId="77777777" w:rsidR="00C3401F" w:rsidRPr="00B80CD9" w:rsidRDefault="00C3401F" w:rsidP="00C3401F">
      <w:pPr>
        <w:pStyle w:val="BodyText"/>
        <w:ind w:left="0"/>
        <w:rPr>
          <w:rFonts w:cs="Times New Roman"/>
        </w:rPr>
      </w:pPr>
    </w:p>
    <w:p w14:paraId="7B0531CC" w14:textId="77777777" w:rsidR="00C3401F" w:rsidRPr="00222C43" w:rsidRDefault="00C3401F" w:rsidP="00C3401F">
      <w:pPr>
        <w:pStyle w:val="BodyText"/>
        <w:ind w:left="0"/>
      </w:pPr>
      <w:r w:rsidRPr="00B80CD9">
        <w:rPr>
          <w:rFonts w:cs="Times New Roman"/>
          <w:b/>
        </w:rPr>
        <w:t xml:space="preserve">Step 1: Calculate the Delivery Year REC Performance </w:t>
      </w:r>
    </w:p>
    <w:p w14:paraId="11545114" w14:textId="77777777" w:rsidR="00C3401F" w:rsidRPr="00B80CD9" w:rsidRDefault="00C3401F" w:rsidP="00C3401F">
      <w:pPr>
        <w:pStyle w:val="BodyText"/>
        <w:ind w:left="0"/>
        <w:rPr>
          <w:rFonts w:cs="Times New Roman"/>
          <w:b/>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400"/>
        <w:gridCol w:w="1400"/>
        <w:gridCol w:w="2960"/>
      </w:tblGrid>
      <w:tr w:rsidR="00C3401F" w:rsidRPr="00B80CD9" w14:paraId="1E10FC9F"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2A61" w14:textId="77777777" w:rsidR="00C3401F" w:rsidRPr="00222C43" w:rsidRDefault="00C3401F" w:rsidP="00804D32">
            <w:pPr>
              <w:widowControl/>
              <w:jc w:val="center"/>
              <w:rPr>
                <w:color w:val="000000"/>
              </w:rPr>
            </w:pPr>
            <w:r w:rsidRPr="00222C43">
              <w:rPr>
                <w:color w:val="000000"/>
              </w:rPr>
              <w:t>Designated System 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BB56" w14:textId="77777777" w:rsidR="00C3401F" w:rsidRPr="00222C43" w:rsidRDefault="00C3401F" w:rsidP="00804D32">
            <w:pPr>
              <w:widowControl/>
              <w:jc w:val="center"/>
              <w:rPr>
                <w:color w:val="000000"/>
              </w:rPr>
            </w:pPr>
            <w:r w:rsidRPr="00222C43">
              <w:rPr>
                <w:color w:val="000000"/>
              </w:rPr>
              <w:t>Delivery Year 202</w:t>
            </w:r>
            <w:r>
              <w:rPr>
                <w:color w:val="000000"/>
              </w:rPr>
              <w:t>3</w:t>
            </w:r>
            <w:r w:rsidRPr="00222C43">
              <w:rPr>
                <w:color w:val="000000"/>
              </w:rPr>
              <w:t>-202</w:t>
            </w:r>
            <w:r>
              <w:rPr>
                <w:color w:val="000000"/>
              </w:rPr>
              <w:t>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7B87" w14:textId="77777777" w:rsidR="00C3401F" w:rsidRPr="00222C43" w:rsidRDefault="00C3401F" w:rsidP="00804D32">
            <w:pPr>
              <w:widowControl/>
              <w:jc w:val="center"/>
              <w:rPr>
                <w:color w:val="000000"/>
              </w:rPr>
            </w:pPr>
            <w:r w:rsidRPr="00222C43">
              <w:rPr>
                <w:color w:val="000000"/>
              </w:rPr>
              <w:t>Delivery Year 202</w:t>
            </w:r>
            <w:r>
              <w:rPr>
                <w:color w:val="000000"/>
              </w:rPr>
              <w:t>4</w:t>
            </w:r>
            <w:r w:rsidRPr="00222C43">
              <w:rPr>
                <w:color w:val="000000"/>
              </w:rPr>
              <w:t>-202</w:t>
            </w:r>
            <w:r>
              <w:rPr>
                <w:color w:val="000000"/>
              </w:rPr>
              <w:t>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C71A" w14:textId="77777777" w:rsidR="00C3401F" w:rsidRPr="00222C43" w:rsidRDefault="00C3401F" w:rsidP="00804D32">
            <w:pPr>
              <w:widowControl/>
              <w:jc w:val="center"/>
              <w:rPr>
                <w:color w:val="000000"/>
              </w:rPr>
            </w:pPr>
            <w:r w:rsidRPr="00222C43">
              <w:rPr>
                <w:color w:val="000000"/>
              </w:rPr>
              <w:t>Delivery Year 202</w:t>
            </w:r>
            <w:r>
              <w:rPr>
                <w:color w:val="000000"/>
              </w:rPr>
              <w:t>5</w:t>
            </w:r>
            <w:r w:rsidRPr="00222C43">
              <w:rPr>
                <w:color w:val="000000"/>
              </w:rPr>
              <w:t>-202</w:t>
            </w:r>
            <w:r>
              <w:rPr>
                <w:color w:val="000000"/>
              </w:rPr>
              <w:t>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2136" w14:textId="77777777" w:rsidR="00C3401F" w:rsidRPr="00222C43" w:rsidRDefault="00C3401F" w:rsidP="00804D32">
            <w:pPr>
              <w:widowControl/>
              <w:jc w:val="center"/>
              <w:rPr>
                <w:color w:val="000000"/>
              </w:rPr>
            </w:pPr>
            <w:r w:rsidRPr="00222C43">
              <w:rPr>
                <w:color w:val="000000"/>
              </w:rPr>
              <w:t>Delivery Year REC Performance</w:t>
            </w:r>
          </w:p>
        </w:tc>
      </w:tr>
      <w:tr w:rsidR="00C3401F" w:rsidRPr="00B80CD9" w14:paraId="5A543EDD"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817BD" w14:textId="77777777" w:rsidR="00C3401F" w:rsidRPr="00222C43" w:rsidRDefault="00C3401F" w:rsidP="00804D32">
            <w:pPr>
              <w:widowControl/>
              <w:jc w:val="center"/>
              <w:rPr>
                <w:color w:val="000000"/>
              </w:rPr>
            </w:pPr>
            <w:r w:rsidRPr="00222C43">
              <w:rPr>
                <w:color w:val="00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5513" w14:textId="77777777" w:rsidR="00C3401F" w:rsidRPr="00222C43" w:rsidRDefault="00C3401F" w:rsidP="00804D32">
            <w:pPr>
              <w:widowControl/>
              <w:jc w:val="center"/>
              <w:rPr>
                <w:color w:val="000000"/>
              </w:rPr>
            </w:pPr>
            <w:r w:rsidRPr="00222C43">
              <w:rPr>
                <w:color w:val="000000"/>
              </w:rPr>
              <w:t>135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8236" w14:textId="77777777" w:rsidR="00C3401F" w:rsidRPr="00222C43" w:rsidRDefault="00C3401F" w:rsidP="00804D32">
            <w:pPr>
              <w:widowControl/>
              <w:jc w:val="center"/>
              <w:rPr>
                <w:color w:val="000000"/>
              </w:rPr>
            </w:pPr>
            <w:r w:rsidRPr="00222C43">
              <w:rPr>
                <w:color w:val="000000"/>
              </w:rPr>
              <w:t>133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0FF5" w14:textId="77777777" w:rsidR="00C3401F" w:rsidRPr="00222C43" w:rsidRDefault="00C3401F" w:rsidP="00804D32">
            <w:pPr>
              <w:widowControl/>
              <w:jc w:val="center"/>
              <w:rPr>
                <w:color w:val="000000"/>
              </w:rPr>
            </w:pPr>
            <w:r w:rsidRPr="00222C43">
              <w:rPr>
                <w:color w:val="000000"/>
              </w:rPr>
              <w:t>128</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08A3" w14:textId="77777777" w:rsidR="00C3401F" w:rsidRPr="00222C43" w:rsidRDefault="00C3401F" w:rsidP="00804D32">
            <w:pPr>
              <w:widowControl/>
              <w:jc w:val="center"/>
              <w:rPr>
                <w:color w:val="000000"/>
              </w:rPr>
            </w:pPr>
            <w:r w:rsidRPr="00222C43">
              <w:rPr>
                <w:color w:val="000000"/>
              </w:rPr>
              <w:t>132 RECs</w:t>
            </w:r>
          </w:p>
        </w:tc>
      </w:tr>
      <w:tr w:rsidR="00C3401F" w:rsidRPr="00B80CD9" w14:paraId="70A76147"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8278" w14:textId="77777777" w:rsidR="00C3401F" w:rsidRPr="00222C43" w:rsidRDefault="00C3401F" w:rsidP="00804D32">
            <w:pPr>
              <w:widowControl/>
              <w:jc w:val="center"/>
              <w:rPr>
                <w:color w:val="000000"/>
              </w:rPr>
            </w:pPr>
            <w:r w:rsidRPr="00222C43">
              <w:rPr>
                <w:color w:val="00000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1BCC" w14:textId="77777777" w:rsidR="00C3401F" w:rsidRPr="00222C43" w:rsidRDefault="00C3401F" w:rsidP="00804D32">
            <w:pPr>
              <w:widowControl/>
              <w:jc w:val="center"/>
              <w:rPr>
                <w:color w:val="000000"/>
              </w:rPr>
            </w:pPr>
            <w:r w:rsidRPr="00222C43">
              <w:rPr>
                <w:color w:val="000000"/>
              </w:rPr>
              <w:t>158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531A9" w14:textId="77777777" w:rsidR="00C3401F" w:rsidRPr="00222C43" w:rsidRDefault="00C3401F" w:rsidP="00804D32">
            <w:pPr>
              <w:widowControl/>
              <w:jc w:val="center"/>
              <w:rPr>
                <w:color w:val="000000"/>
              </w:rPr>
            </w:pPr>
            <w:r w:rsidRPr="00222C43">
              <w:rPr>
                <w:color w:val="000000"/>
              </w:rPr>
              <w:t>155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DDFC" w14:textId="77777777" w:rsidR="00C3401F" w:rsidRPr="00222C43" w:rsidRDefault="00C3401F" w:rsidP="00804D32">
            <w:pPr>
              <w:widowControl/>
              <w:jc w:val="center"/>
              <w:rPr>
                <w:color w:val="000000"/>
              </w:rPr>
            </w:pPr>
            <w:r w:rsidRPr="00222C43">
              <w:rPr>
                <w:color w:val="000000"/>
              </w:rPr>
              <w:t>152</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F23A" w14:textId="77777777" w:rsidR="00C3401F" w:rsidRPr="00222C43" w:rsidRDefault="00C3401F" w:rsidP="00804D32">
            <w:pPr>
              <w:widowControl/>
              <w:jc w:val="center"/>
              <w:rPr>
                <w:color w:val="000000"/>
              </w:rPr>
            </w:pPr>
            <w:r w:rsidRPr="00222C43">
              <w:rPr>
                <w:color w:val="000000"/>
              </w:rPr>
              <w:t>155 RECs</w:t>
            </w:r>
          </w:p>
        </w:tc>
      </w:tr>
      <w:tr w:rsidR="00C3401F" w:rsidRPr="00B80CD9" w14:paraId="2CFB1A88"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C233" w14:textId="77777777" w:rsidR="00C3401F" w:rsidRPr="00222C43" w:rsidRDefault="00C3401F" w:rsidP="00804D32">
            <w:pPr>
              <w:widowControl/>
              <w:jc w:val="center"/>
              <w:rPr>
                <w:color w:val="000000"/>
              </w:rPr>
            </w:pPr>
            <w:r w:rsidRPr="00222C43">
              <w:rPr>
                <w:color w:val="00000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FD76" w14:textId="77777777" w:rsidR="00C3401F" w:rsidRPr="00222C43" w:rsidRDefault="00C3401F" w:rsidP="00804D32">
            <w:pPr>
              <w:widowControl/>
              <w:jc w:val="center"/>
              <w:rPr>
                <w:color w:val="000000"/>
              </w:rPr>
            </w:pPr>
            <w:r w:rsidRPr="00222C43">
              <w:rPr>
                <w:color w:val="000000"/>
              </w:rPr>
              <w:t>190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7707" w14:textId="77777777" w:rsidR="00C3401F" w:rsidRPr="00222C43" w:rsidRDefault="00C3401F" w:rsidP="00804D32">
            <w:pPr>
              <w:widowControl/>
              <w:jc w:val="center"/>
              <w:rPr>
                <w:color w:val="000000"/>
              </w:rPr>
            </w:pPr>
            <w:r w:rsidRPr="00222C43">
              <w:rPr>
                <w:color w:val="000000"/>
              </w:rPr>
              <w:t>188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153F" w14:textId="77777777" w:rsidR="00C3401F" w:rsidRPr="00222C43" w:rsidRDefault="00C3401F" w:rsidP="00804D32">
            <w:pPr>
              <w:widowControl/>
              <w:jc w:val="center"/>
              <w:rPr>
                <w:color w:val="000000"/>
              </w:rPr>
            </w:pPr>
            <w:r w:rsidRPr="00222C43">
              <w:rPr>
                <w:color w:val="000000"/>
              </w:rPr>
              <w:t>186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D33A" w14:textId="77777777" w:rsidR="00C3401F" w:rsidRPr="00222C43" w:rsidRDefault="00C3401F" w:rsidP="00804D32">
            <w:pPr>
              <w:widowControl/>
              <w:jc w:val="center"/>
              <w:rPr>
                <w:color w:val="000000"/>
              </w:rPr>
            </w:pPr>
            <w:r w:rsidRPr="00222C43">
              <w:rPr>
                <w:color w:val="000000"/>
              </w:rPr>
              <w:t>188 RECs</w:t>
            </w:r>
          </w:p>
        </w:tc>
      </w:tr>
      <w:tr w:rsidR="00C3401F" w:rsidRPr="00B80CD9" w14:paraId="41AB1632"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B1AB" w14:textId="77777777" w:rsidR="00C3401F" w:rsidRPr="00222C43" w:rsidRDefault="00C3401F" w:rsidP="00804D32">
            <w:pPr>
              <w:widowControl/>
              <w:jc w:val="center"/>
              <w:rPr>
                <w:color w:val="000000"/>
              </w:rPr>
            </w:pPr>
            <w:r w:rsidRPr="00222C43">
              <w:rPr>
                <w:color w:val="00000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B3ED" w14:textId="77777777" w:rsidR="00C3401F" w:rsidRPr="00222C43" w:rsidRDefault="00C3401F" w:rsidP="00804D32">
            <w:pPr>
              <w:widowControl/>
              <w:jc w:val="center"/>
              <w:rPr>
                <w:color w:val="000000"/>
              </w:rPr>
            </w:pPr>
            <w:r w:rsidRPr="00222C43">
              <w:rPr>
                <w:color w:val="000000"/>
              </w:rPr>
              <w:t>251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7DE4" w14:textId="77777777" w:rsidR="00C3401F" w:rsidRPr="00222C43" w:rsidRDefault="00C3401F" w:rsidP="00804D32">
            <w:pPr>
              <w:widowControl/>
              <w:jc w:val="center"/>
              <w:rPr>
                <w:color w:val="000000"/>
              </w:rPr>
            </w:pPr>
            <w:r w:rsidRPr="00222C43">
              <w:rPr>
                <w:color w:val="000000"/>
              </w:rPr>
              <w:t>220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51CB" w14:textId="77777777" w:rsidR="00C3401F" w:rsidRPr="00222C43" w:rsidRDefault="00C3401F" w:rsidP="00804D32">
            <w:pPr>
              <w:widowControl/>
              <w:jc w:val="center"/>
              <w:rPr>
                <w:color w:val="000000"/>
              </w:rPr>
            </w:pPr>
            <w:r w:rsidRPr="00222C43">
              <w:rPr>
                <w:color w:val="000000"/>
              </w:rPr>
              <w:t>246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BAE7" w14:textId="77777777" w:rsidR="00C3401F" w:rsidRPr="00222C43" w:rsidRDefault="00C3401F" w:rsidP="00804D32">
            <w:pPr>
              <w:widowControl/>
              <w:jc w:val="center"/>
              <w:rPr>
                <w:color w:val="000000"/>
              </w:rPr>
            </w:pPr>
            <w:r w:rsidRPr="00222C43">
              <w:rPr>
                <w:color w:val="000000"/>
              </w:rPr>
              <w:t>239 RECs</w:t>
            </w:r>
          </w:p>
        </w:tc>
      </w:tr>
    </w:tbl>
    <w:p w14:paraId="5B7F53AE" w14:textId="77777777" w:rsidR="00C3401F" w:rsidRPr="00B80CD9" w:rsidRDefault="00C3401F" w:rsidP="00C3401F">
      <w:pPr>
        <w:pStyle w:val="BodyText"/>
        <w:rPr>
          <w:rFonts w:cs="Times New Roman"/>
        </w:rPr>
      </w:pPr>
    </w:p>
    <w:p w14:paraId="3EBA1A0B" w14:textId="77777777" w:rsidR="00C3401F" w:rsidRPr="00B80CD9" w:rsidRDefault="00C3401F" w:rsidP="00C3401F">
      <w:pPr>
        <w:pStyle w:val="BodyText"/>
        <w:ind w:left="0"/>
        <w:rPr>
          <w:rFonts w:cs="Times New Roman"/>
        </w:rPr>
      </w:pPr>
      <w:r w:rsidRPr="00B80CD9">
        <w:rPr>
          <w:rFonts w:cs="Times New Roman"/>
        </w:rPr>
        <w:t>(1) For Delivery Year 202</w:t>
      </w:r>
      <w:r>
        <w:rPr>
          <w:rFonts w:cs="Times New Roman"/>
        </w:rPr>
        <w:t>5</w:t>
      </w:r>
      <w:r w:rsidRPr="00B80CD9">
        <w:rPr>
          <w:rFonts w:cs="Times New Roman"/>
        </w:rPr>
        <w:t>-202</w:t>
      </w:r>
      <w:r>
        <w:rPr>
          <w:rFonts w:cs="Times New Roman"/>
        </w:rPr>
        <w:t>6</w:t>
      </w:r>
      <w:r w:rsidRPr="00B80CD9">
        <w:rPr>
          <w:rFonts w:cs="Times New Roman"/>
        </w:rPr>
        <w:t>, the Delivery Year REC Performance is the 3-year rolling average of actual Deliveries that occurred during the period June 1, 202</w:t>
      </w:r>
      <w:r>
        <w:rPr>
          <w:rFonts w:cs="Times New Roman"/>
        </w:rPr>
        <w:t>3</w:t>
      </w:r>
      <w:r w:rsidRPr="00B80CD9">
        <w:rPr>
          <w:rFonts w:cs="Times New Roman"/>
        </w:rPr>
        <w:t xml:space="preserve"> through May 31, 202</w:t>
      </w:r>
      <w:r>
        <w:rPr>
          <w:rFonts w:cs="Times New Roman"/>
        </w:rPr>
        <w:t>6</w:t>
      </w:r>
      <w:r w:rsidRPr="00B80CD9">
        <w:rPr>
          <w:rFonts w:cs="Times New Roman"/>
        </w:rPr>
        <w:t xml:space="preserve">. </w:t>
      </w:r>
    </w:p>
    <w:p w14:paraId="0485FE0D" w14:textId="77777777" w:rsidR="00C3401F" w:rsidRPr="00B80CD9" w:rsidRDefault="00C3401F" w:rsidP="00C3401F">
      <w:pPr>
        <w:pStyle w:val="BodyText"/>
        <w:rPr>
          <w:rFonts w:cs="Times New Roman"/>
        </w:rPr>
      </w:pPr>
    </w:p>
    <w:p w14:paraId="236FFB56" w14:textId="77777777" w:rsidR="00C3401F" w:rsidRPr="00222C43" w:rsidRDefault="00C3401F" w:rsidP="00C3401F">
      <w:pPr>
        <w:pStyle w:val="BodyText"/>
        <w:ind w:left="0"/>
      </w:pPr>
      <w:r w:rsidRPr="00B80CD9">
        <w:rPr>
          <w:rFonts w:cs="Times New Roman"/>
          <w:b/>
        </w:rPr>
        <w:t>Step 2: Determine whether a Designated System is underperforming or outperforming</w:t>
      </w:r>
    </w:p>
    <w:p w14:paraId="1A09D814" w14:textId="77777777" w:rsidR="00C3401F" w:rsidRPr="00B80CD9" w:rsidRDefault="00C3401F" w:rsidP="00C3401F">
      <w:pPr>
        <w:pStyle w:val="BodyText"/>
        <w:rPr>
          <w:rFonts w:cs="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C3401F" w:rsidRPr="00B80CD9" w14:paraId="2AC48B88"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35D6" w14:textId="77777777" w:rsidR="00C3401F" w:rsidRPr="00222C43" w:rsidRDefault="00C3401F" w:rsidP="00804D32">
            <w:pPr>
              <w:pStyle w:val="BodyText"/>
              <w:jc w:val="center"/>
              <w:rPr>
                <w:color w:val="000000"/>
              </w:rPr>
            </w:pPr>
            <w:bookmarkStart w:id="1008" w:name="_Hlk531961496"/>
            <w:r w:rsidRPr="00222C43">
              <w:rPr>
                <w:color w:val="000000"/>
              </w:rPr>
              <w:t>Designated System ID</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F98F" w14:textId="77777777" w:rsidR="00C3401F" w:rsidRPr="00222C43" w:rsidRDefault="00C3401F" w:rsidP="00804D32">
            <w:pPr>
              <w:pStyle w:val="BodyText"/>
              <w:jc w:val="center"/>
              <w:rPr>
                <w:color w:val="000000"/>
              </w:rPr>
            </w:pPr>
            <w:r w:rsidRPr="00222C43">
              <w:rPr>
                <w:color w:val="000000"/>
              </w:rPr>
              <w:t>Contract Price ($/REC)</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99DF" w14:textId="77777777" w:rsidR="00C3401F" w:rsidRPr="00222C43" w:rsidRDefault="00C3401F" w:rsidP="00804D32">
            <w:pPr>
              <w:pStyle w:val="BodyText"/>
              <w:jc w:val="center"/>
              <w:rPr>
                <w:color w:val="000000"/>
              </w:rPr>
            </w:pPr>
            <w:r w:rsidRPr="00222C43">
              <w:rPr>
                <w:color w:val="000000"/>
              </w:rPr>
              <w:t>Delivery Year Expected REC Quantity</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DF51" w14:textId="77777777" w:rsidR="00C3401F" w:rsidRPr="00222C43" w:rsidRDefault="00C3401F" w:rsidP="00804D32">
            <w:pPr>
              <w:pStyle w:val="BodyText"/>
              <w:jc w:val="center"/>
              <w:rPr>
                <w:color w:val="000000"/>
              </w:rPr>
            </w:pPr>
            <w:r w:rsidRPr="00222C43">
              <w:rPr>
                <w:color w:val="000000"/>
              </w:rPr>
              <w:t>Delivery Year REC Performance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286E" w14:textId="77777777" w:rsidR="00C3401F" w:rsidRPr="00222C43" w:rsidRDefault="00C3401F" w:rsidP="00804D32">
            <w:pPr>
              <w:pStyle w:val="BodyText"/>
              <w:jc w:val="center"/>
              <w:rPr>
                <w:color w:val="000000"/>
              </w:rPr>
            </w:pPr>
            <w:r w:rsidRPr="00222C43">
              <w:rPr>
                <w:color w:val="000000"/>
              </w:rPr>
              <w:t>Surplus REC /</w:t>
            </w:r>
          </w:p>
          <w:p w14:paraId="4AE0BD22" w14:textId="77777777" w:rsidR="00C3401F" w:rsidRPr="00222C43" w:rsidRDefault="00C3401F" w:rsidP="00804D32">
            <w:pPr>
              <w:pStyle w:val="BodyText"/>
              <w:jc w:val="center"/>
              <w:rPr>
                <w:color w:val="000000"/>
              </w:rPr>
            </w:pPr>
            <w:r w:rsidRPr="00222C43">
              <w:rPr>
                <w:color w:val="000000"/>
              </w:rPr>
              <w:t>(Delivery Year Shortfall Amount)</w:t>
            </w:r>
          </w:p>
        </w:tc>
        <w:bookmarkEnd w:id="1008"/>
      </w:tr>
      <w:tr w:rsidR="00C3401F" w:rsidRPr="00B80CD9" w14:paraId="47A21FC0"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B380" w14:textId="77777777" w:rsidR="00C3401F" w:rsidRPr="00222C43" w:rsidRDefault="00C3401F" w:rsidP="00804D32">
            <w:pPr>
              <w:pStyle w:val="BodyText"/>
              <w:jc w:val="center"/>
              <w:rPr>
                <w:color w:val="000000"/>
              </w:rPr>
            </w:pPr>
            <w:r w:rsidRPr="00222C43">
              <w:rPr>
                <w:color w:val="000000"/>
              </w:rPr>
              <w:t>1000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82033" w14:textId="77777777" w:rsidR="00C3401F" w:rsidRPr="00222C43" w:rsidRDefault="00C3401F" w:rsidP="00804D32">
            <w:pPr>
              <w:pStyle w:val="BodyText"/>
              <w:jc w:val="center"/>
              <w:rPr>
                <w:color w:val="000000"/>
              </w:rPr>
            </w:pPr>
            <w:r w:rsidRPr="00222C43">
              <w:rPr>
                <w:color w:val="000000"/>
              </w:rPr>
              <w:t>73.23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112E" w14:textId="77777777" w:rsidR="00C3401F" w:rsidRPr="00222C43" w:rsidRDefault="00C3401F" w:rsidP="00804D32">
            <w:pPr>
              <w:pStyle w:val="BodyText"/>
              <w:jc w:val="center"/>
              <w:rPr>
                <w:color w:val="000000"/>
              </w:rPr>
            </w:pPr>
            <w:r w:rsidRPr="00222C43">
              <w:rPr>
                <w:color w:val="000000"/>
              </w:rPr>
              <w:t>135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E495" w14:textId="77777777" w:rsidR="00C3401F" w:rsidRPr="00222C43" w:rsidRDefault="00C3401F" w:rsidP="00804D32">
            <w:pPr>
              <w:pStyle w:val="BodyText"/>
              <w:jc w:val="center"/>
              <w:rPr>
                <w:color w:val="000000"/>
              </w:rPr>
            </w:pPr>
            <w:r w:rsidRPr="00222C43">
              <w:rPr>
                <w:color w:val="000000"/>
              </w:rPr>
              <w:t>132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8FDEC" w14:textId="77777777" w:rsidR="00C3401F" w:rsidRPr="00222C43" w:rsidRDefault="00C3401F" w:rsidP="00804D32">
            <w:pPr>
              <w:pStyle w:val="BodyText"/>
              <w:jc w:val="center"/>
              <w:rPr>
                <w:color w:val="000000"/>
              </w:rPr>
            </w:pPr>
            <w:r w:rsidRPr="00222C43">
              <w:rPr>
                <w:color w:val="000000"/>
              </w:rPr>
              <w:t>(3)</w:t>
            </w:r>
          </w:p>
        </w:tc>
      </w:tr>
      <w:tr w:rsidR="00C3401F" w:rsidRPr="00B80CD9" w14:paraId="2B9A64E7"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DA7F" w14:textId="77777777" w:rsidR="00C3401F" w:rsidRPr="00222C43" w:rsidRDefault="00C3401F" w:rsidP="00804D32">
            <w:pPr>
              <w:pStyle w:val="BodyText"/>
              <w:jc w:val="center"/>
              <w:rPr>
                <w:color w:val="000000"/>
              </w:rPr>
            </w:pPr>
            <w:r w:rsidRPr="00222C43">
              <w:rPr>
                <w:color w:val="000000"/>
              </w:rPr>
              <w:t>1001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1A7F" w14:textId="77777777" w:rsidR="00C3401F" w:rsidRPr="00222C43" w:rsidRDefault="00C3401F" w:rsidP="00804D32">
            <w:pPr>
              <w:pStyle w:val="BodyText"/>
              <w:jc w:val="center"/>
              <w:rPr>
                <w:color w:val="000000"/>
              </w:rPr>
            </w:pPr>
            <w:r w:rsidRPr="00222C43">
              <w:rPr>
                <w:color w:val="000000"/>
              </w:rPr>
              <w:t>65.61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443D" w14:textId="61C006B5" w:rsidR="00C3401F" w:rsidRPr="00222C43" w:rsidRDefault="00C3401F" w:rsidP="00804D32">
            <w:pPr>
              <w:pStyle w:val="BodyText"/>
              <w:jc w:val="center"/>
              <w:rPr>
                <w:color w:val="000000"/>
              </w:rPr>
            </w:pPr>
            <w:r w:rsidRPr="00222C43">
              <w:rPr>
                <w:color w:val="000000"/>
              </w:rPr>
              <w:t>160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CAA7" w14:textId="77777777" w:rsidR="00C3401F" w:rsidRPr="00222C43" w:rsidRDefault="00C3401F" w:rsidP="00804D32">
            <w:pPr>
              <w:pStyle w:val="BodyText"/>
              <w:jc w:val="center"/>
              <w:rPr>
                <w:color w:val="000000"/>
              </w:rPr>
            </w:pPr>
            <w:r w:rsidRPr="00222C43">
              <w:rPr>
                <w:color w:val="000000"/>
              </w:rPr>
              <w:t>155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3120" w14:textId="77777777" w:rsidR="00C3401F" w:rsidRPr="00222C43" w:rsidRDefault="00C3401F" w:rsidP="00804D32">
            <w:pPr>
              <w:pStyle w:val="BodyText"/>
              <w:jc w:val="center"/>
              <w:rPr>
                <w:color w:val="000000"/>
              </w:rPr>
            </w:pPr>
            <w:r w:rsidRPr="00222C43">
              <w:rPr>
                <w:color w:val="000000"/>
              </w:rPr>
              <w:t>(5)</w:t>
            </w:r>
          </w:p>
        </w:tc>
      </w:tr>
      <w:tr w:rsidR="00C3401F" w:rsidRPr="00B80CD9" w14:paraId="3115C9A7"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C84F" w14:textId="77777777" w:rsidR="00C3401F" w:rsidRPr="00222C43" w:rsidRDefault="00C3401F" w:rsidP="00804D32">
            <w:pPr>
              <w:pStyle w:val="BodyText"/>
              <w:jc w:val="center"/>
              <w:rPr>
                <w:color w:val="000000"/>
              </w:rPr>
            </w:pPr>
            <w:r w:rsidRPr="00222C43">
              <w:rPr>
                <w:color w:val="000000"/>
              </w:rPr>
              <w:t>1002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6919" w14:textId="77777777" w:rsidR="00C3401F" w:rsidRPr="00222C43" w:rsidRDefault="00C3401F" w:rsidP="00804D32">
            <w:pPr>
              <w:pStyle w:val="BodyText"/>
              <w:jc w:val="center"/>
              <w:rPr>
                <w:color w:val="000000"/>
              </w:rPr>
            </w:pPr>
            <w:r w:rsidRPr="00222C43">
              <w:rPr>
                <w:color w:val="000000"/>
              </w:rPr>
              <w:t>55.55</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BB39" w14:textId="77777777" w:rsidR="00C3401F" w:rsidRPr="00222C43" w:rsidRDefault="00C3401F" w:rsidP="00804D32">
            <w:pPr>
              <w:pStyle w:val="BodyText"/>
              <w:jc w:val="center"/>
              <w:rPr>
                <w:color w:val="000000"/>
              </w:rPr>
            </w:pPr>
            <w:r w:rsidRPr="00222C43">
              <w:rPr>
                <w:color w:val="000000"/>
              </w:rPr>
              <w:t>186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5D0F" w14:textId="77777777" w:rsidR="00C3401F" w:rsidRPr="00222C43" w:rsidRDefault="00C3401F" w:rsidP="00804D32">
            <w:pPr>
              <w:pStyle w:val="BodyText"/>
              <w:jc w:val="center"/>
              <w:rPr>
                <w:color w:val="000000"/>
              </w:rPr>
            </w:pPr>
            <w:r w:rsidRPr="00222C43">
              <w:rPr>
                <w:color w:val="000000"/>
              </w:rPr>
              <w:t>188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C0341" w14:textId="77777777" w:rsidR="00C3401F" w:rsidRPr="00222C43" w:rsidRDefault="00C3401F" w:rsidP="00804D32">
            <w:pPr>
              <w:pStyle w:val="BodyText"/>
              <w:jc w:val="center"/>
              <w:rPr>
                <w:color w:val="000000"/>
              </w:rPr>
            </w:pPr>
            <w:r w:rsidRPr="00222C43">
              <w:rPr>
                <w:color w:val="000000"/>
              </w:rPr>
              <w:t>2</w:t>
            </w:r>
          </w:p>
        </w:tc>
      </w:tr>
      <w:tr w:rsidR="00C3401F" w:rsidRPr="00B80CD9" w14:paraId="3E2C4F74"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DB05" w14:textId="77777777" w:rsidR="00C3401F" w:rsidRPr="00222C43" w:rsidRDefault="00C3401F" w:rsidP="00804D32">
            <w:pPr>
              <w:pStyle w:val="BodyText"/>
              <w:jc w:val="center"/>
              <w:rPr>
                <w:color w:val="000000"/>
              </w:rPr>
            </w:pPr>
            <w:r w:rsidRPr="00222C43">
              <w:rPr>
                <w:color w:val="000000"/>
              </w:rPr>
              <w:t>1003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1001" w14:textId="77777777" w:rsidR="00C3401F" w:rsidRPr="00222C43" w:rsidRDefault="00C3401F" w:rsidP="00804D32">
            <w:pPr>
              <w:pStyle w:val="BodyText"/>
              <w:jc w:val="center"/>
              <w:rPr>
                <w:color w:val="000000"/>
              </w:rPr>
            </w:pPr>
            <w:r w:rsidRPr="00222C43">
              <w:rPr>
                <w:color w:val="000000"/>
              </w:rPr>
              <w:t>48.07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D13F" w14:textId="77777777" w:rsidR="00C3401F" w:rsidRPr="00222C43" w:rsidRDefault="00C3401F" w:rsidP="00804D32">
            <w:pPr>
              <w:pStyle w:val="BodyText"/>
              <w:jc w:val="center"/>
              <w:rPr>
                <w:color w:val="000000"/>
              </w:rPr>
            </w:pPr>
            <w:r w:rsidRPr="00222C43">
              <w:rPr>
                <w:color w:val="000000"/>
              </w:rPr>
              <w:t>245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26AC1" w14:textId="77777777" w:rsidR="00C3401F" w:rsidRPr="00222C43" w:rsidRDefault="00C3401F" w:rsidP="00804D32">
            <w:pPr>
              <w:pStyle w:val="BodyText"/>
              <w:jc w:val="center"/>
              <w:rPr>
                <w:color w:val="000000"/>
              </w:rPr>
            </w:pPr>
            <w:r w:rsidRPr="00222C43">
              <w:rPr>
                <w:color w:val="000000"/>
              </w:rPr>
              <w:t>239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342B" w14:textId="77777777" w:rsidR="00C3401F" w:rsidRPr="00222C43" w:rsidRDefault="00C3401F" w:rsidP="00804D32">
            <w:pPr>
              <w:pStyle w:val="BodyText"/>
              <w:jc w:val="center"/>
              <w:rPr>
                <w:color w:val="000000"/>
              </w:rPr>
            </w:pPr>
            <w:r w:rsidRPr="00222C43">
              <w:rPr>
                <w:color w:val="000000"/>
              </w:rPr>
              <w:t>(6)</w:t>
            </w:r>
          </w:p>
        </w:tc>
      </w:tr>
    </w:tbl>
    <w:p w14:paraId="44F0FC77" w14:textId="77777777" w:rsidR="00C3401F" w:rsidRPr="00222C43" w:rsidRDefault="00C3401F" w:rsidP="00C3401F">
      <w:pPr>
        <w:pStyle w:val="BodyText"/>
        <w:ind w:left="0"/>
      </w:pPr>
    </w:p>
    <w:p w14:paraId="6C124D93" w14:textId="77777777" w:rsidR="00C3401F" w:rsidRPr="00222C43" w:rsidRDefault="00C3401F" w:rsidP="00C3401F">
      <w:pPr>
        <w:pStyle w:val="BodyText"/>
        <w:ind w:left="0"/>
        <w:rPr>
          <w:b/>
        </w:rPr>
      </w:pPr>
      <w:r w:rsidRPr="00B80CD9">
        <w:rPr>
          <w:rFonts w:cs="Times New Roman"/>
        </w:rPr>
        <w:t xml:space="preserve">(1) The Delivery Year REC Performance is calculated from Step 1. </w:t>
      </w:r>
    </w:p>
    <w:p w14:paraId="1536F345" w14:textId="77777777" w:rsidR="00C3401F" w:rsidRPr="00222C43" w:rsidRDefault="00C3401F" w:rsidP="00C3401F">
      <w:pPr>
        <w:pStyle w:val="BodyText"/>
        <w:ind w:left="0"/>
        <w:rPr>
          <w:b/>
        </w:rPr>
      </w:pPr>
      <w:r w:rsidRPr="00B80CD9">
        <w:rPr>
          <w:rFonts w:cs="Times New Roman"/>
        </w:rPr>
        <w:t>(2) The Delivery Year Expected REC Quantity for a Designated System and a Delivery Year is provided in the Schedule B to the Product Order applicable to such Designated System.</w:t>
      </w:r>
    </w:p>
    <w:p w14:paraId="781F6313" w14:textId="77777777" w:rsidR="00C3401F" w:rsidRPr="00222C43" w:rsidRDefault="00C3401F" w:rsidP="00C3401F">
      <w:pPr>
        <w:pStyle w:val="BodyText"/>
        <w:ind w:left="0"/>
        <w:rPr>
          <w:b/>
        </w:rPr>
      </w:pPr>
      <w:r w:rsidRPr="00B80CD9">
        <w:rPr>
          <w:rFonts w:cs="Times New Roman"/>
        </w:rPr>
        <w:t>(3) If the Delivery Year REC Performance is less than the Delivery Year Expected REC Quantity, the difference in the number of RECs shall be the “Delivery Year Shortfall Amount”.</w:t>
      </w:r>
    </w:p>
    <w:p w14:paraId="6728B4E7" w14:textId="77777777" w:rsidR="00C3401F" w:rsidRPr="00B80CD9" w:rsidRDefault="00C3401F" w:rsidP="00C3401F">
      <w:pPr>
        <w:pStyle w:val="BodyText"/>
        <w:rPr>
          <w:rFonts w:cs="Times New Roman"/>
        </w:rPr>
      </w:pPr>
    </w:p>
    <w:p w14:paraId="1FB0FC6E" w14:textId="77777777" w:rsidR="00C3401F" w:rsidRPr="00222C43" w:rsidRDefault="00C3401F" w:rsidP="00C3401F">
      <w:pPr>
        <w:pStyle w:val="BodyText"/>
        <w:ind w:left="0"/>
      </w:pPr>
      <w:r w:rsidRPr="00B80CD9">
        <w:rPr>
          <w:rFonts w:cs="Times New Roman"/>
          <w:b/>
        </w:rPr>
        <w:t>Step 3: Calculate total amount of Surplus RECs in the Surplus REC Account</w:t>
      </w:r>
    </w:p>
    <w:p w14:paraId="63D0BAC3" w14:textId="77777777" w:rsidR="00C3401F" w:rsidRPr="00B80CD9" w:rsidRDefault="00C3401F" w:rsidP="00C3401F">
      <w:pPr>
        <w:pStyle w:val="BodyText"/>
        <w:ind w:left="0"/>
        <w:rPr>
          <w:rFonts w:cs="Times New Roman"/>
          <w:b/>
        </w:rPr>
      </w:pPr>
    </w:p>
    <w:p w14:paraId="5999AA86" w14:textId="77777777" w:rsidR="00C3401F" w:rsidRPr="00222C43" w:rsidRDefault="00C3401F" w:rsidP="00C3401F">
      <w:pPr>
        <w:pStyle w:val="BodyText"/>
        <w:spacing w:after="240"/>
        <w:ind w:left="0"/>
        <w:rPr>
          <w:b/>
        </w:rPr>
      </w:pPr>
      <w:r w:rsidRPr="00B80CD9">
        <w:rPr>
          <w:rFonts w:cs="Times New Roman"/>
        </w:rPr>
        <w:t>Balance of Surplus RECs in Surplus REC Account (at beginning of period) = 7 RECs</w:t>
      </w:r>
    </w:p>
    <w:p w14:paraId="772FAECB" w14:textId="77777777" w:rsidR="00C3401F" w:rsidRPr="00222C43" w:rsidRDefault="00C3401F" w:rsidP="00C3401F">
      <w:pPr>
        <w:pStyle w:val="BodyText"/>
        <w:spacing w:after="240"/>
        <w:ind w:left="0"/>
        <w:rPr>
          <w:b/>
        </w:rPr>
      </w:pPr>
      <w:r w:rsidRPr="00B80CD9">
        <w:rPr>
          <w:rFonts w:cs="Times New Roman"/>
        </w:rPr>
        <w:lastRenderedPageBreak/>
        <w:t>Add number of Surplus RECs from Step 2 above = 2 REC (from Designated System #1002)</w:t>
      </w:r>
    </w:p>
    <w:p w14:paraId="7B5192F6" w14:textId="77777777" w:rsidR="00C3401F" w:rsidRPr="00222C43" w:rsidRDefault="00C3401F" w:rsidP="00C3401F">
      <w:pPr>
        <w:pStyle w:val="BodyText"/>
        <w:ind w:left="0"/>
        <w:rPr>
          <w:b/>
        </w:rPr>
      </w:pPr>
      <w:r w:rsidRPr="00B80CD9">
        <w:rPr>
          <w:rFonts w:cs="Times New Roman"/>
        </w:rPr>
        <w:t xml:space="preserve">Total Surplus RECs that could be applied to Shortfall Amounts = 7+2 = 9 RECs </w:t>
      </w:r>
    </w:p>
    <w:p w14:paraId="037FD2E5" w14:textId="77777777" w:rsidR="00C3401F" w:rsidRPr="00B80CD9" w:rsidRDefault="00C3401F" w:rsidP="00C3401F">
      <w:pPr>
        <w:pStyle w:val="BodyText"/>
        <w:ind w:left="0"/>
        <w:rPr>
          <w:rFonts w:cs="Times New Roman"/>
          <w:b/>
        </w:rPr>
      </w:pPr>
    </w:p>
    <w:p w14:paraId="59CA417B" w14:textId="77777777" w:rsidR="00C3401F" w:rsidRPr="00222C43" w:rsidRDefault="00C3401F" w:rsidP="00C3401F">
      <w:pPr>
        <w:pStyle w:val="BodyText"/>
        <w:ind w:left="0"/>
      </w:pPr>
      <w:r w:rsidRPr="00B80CD9">
        <w:rPr>
          <w:rFonts w:cs="Times New Roman"/>
          <w:b/>
        </w:rPr>
        <w:t>Step 4: Allocate Surplus RECs from Surplus REC Account to Shortfall Amounts</w:t>
      </w:r>
    </w:p>
    <w:p w14:paraId="3F3EDE8E" w14:textId="77777777" w:rsidR="00C3401F" w:rsidRPr="00B80CD9" w:rsidRDefault="00C3401F" w:rsidP="00C3401F">
      <w:pPr>
        <w:pStyle w:val="BodyText"/>
        <w:ind w:left="0"/>
        <w:rPr>
          <w:rFonts w:cs="Times New Roman"/>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4"/>
        <w:gridCol w:w="1514"/>
        <w:gridCol w:w="1514"/>
        <w:gridCol w:w="1515"/>
      </w:tblGrid>
      <w:tr w:rsidR="00C3401F" w:rsidRPr="00B80CD9" w14:paraId="43C85D55"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CC360" w14:textId="77777777" w:rsidR="00C3401F" w:rsidRPr="00222C43" w:rsidRDefault="00C3401F" w:rsidP="00804D32">
            <w:pPr>
              <w:pStyle w:val="BodyText"/>
              <w:jc w:val="center"/>
              <w:rPr>
                <w:color w:val="000000"/>
              </w:rPr>
            </w:pPr>
            <w:r w:rsidRPr="00222C43">
              <w:rPr>
                <w:color w:val="000000"/>
              </w:rPr>
              <w:t>Designated System ID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03941" w14:textId="77777777" w:rsidR="00C3401F" w:rsidRPr="00222C43" w:rsidRDefault="00C3401F" w:rsidP="00804D32">
            <w:pPr>
              <w:pStyle w:val="BodyText"/>
              <w:jc w:val="center"/>
              <w:rPr>
                <w:color w:val="000000"/>
              </w:rPr>
            </w:pPr>
            <w:r w:rsidRPr="00222C43">
              <w:rPr>
                <w:color w:val="000000"/>
              </w:rPr>
              <w:t>Contract Price ($/REC)</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1445B" w14:textId="77777777" w:rsidR="00C3401F" w:rsidRPr="00222C43" w:rsidRDefault="00C3401F" w:rsidP="00804D32">
            <w:pPr>
              <w:pStyle w:val="BodyText"/>
              <w:jc w:val="center"/>
              <w:rPr>
                <w:color w:val="000000"/>
              </w:rPr>
            </w:pPr>
            <w:r w:rsidRPr="00222C43">
              <w:rPr>
                <w:color w:val="000000"/>
              </w:rPr>
              <w:t>Shortfall Amount</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5DC8" w14:textId="77777777" w:rsidR="00C3401F" w:rsidRPr="00222C43" w:rsidRDefault="00C3401F" w:rsidP="00804D32">
            <w:pPr>
              <w:pStyle w:val="BodyText"/>
              <w:jc w:val="center"/>
              <w:rPr>
                <w:color w:val="000000"/>
              </w:rPr>
            </w:pPr>
            <w:r w:rsidRPr="00222C43">
              <w:rPr>
                <w:color w:val="000000"/>
              </w:rPr>
              <w:t>Surplus RECs applied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8BE9" w14:textId="77777777" w:rsidR="00C3401F" w:rsidRPr="00222C43" w:rsidRDefault="00C3401F" w:rsidP="00804D32">
            <w:pPr>
              <w:pStyle w:val="BodyText"/>
              <w:jc w:val="center"/>
              <w:rPr>
                <w:color w:val="000000"/>
              </w:rPr>
            </w:pPr>
            <w:r w:rsidRPr="00222C43">
              <w:rPr>
                <w:color w:val="000000"/>
              </w:rPr>
              <w:t>Drawdown REC Quantity</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E43B5" w14:textId="77777777" w:rsidR="00C3401F" w:rsidRPr="00222C43" w:rsidRDefault="00C3401F" w:rsidP="00804D32">
            <w:pPr>
              <w:pStyle w:val="BodyText"/>
              <w:jc w:val="center"/>
              <w:rPr>
                <w:color w:val="000000"/>
              </w:rPr>
            </w:pPr>
            <w:r w:rsidRPr="00222C43">
              <w:rPr>
                <w:color w:val="000000"/>
              </w:rPr>
              <w:t>Drawdown Payment</w:t>
            </w:r>
          </w:p>
        </w:tc>
      </w:tr>
      <w:tr w:rsidR="00C3401F" w:rsidRPr="00B80CD9" w14:paraId="3D475E2C"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152E7" w14:textId="77777777" w:rsidR="00C3401F" w:rsidRPr="00222C43" w:rsidRDefault="00C3401F" w:rsidP="00804D32">
            <w:pPr>
              <w:pStyle w:val="BodyText"/>
              <w:jc w:val="center"/>
              <w:rPr>
                <w:color w:val="000000"/>
              </w:rPr>
            </w:pPr>
            <w:r w:rsidRPr="00222C43">
              <w:rPr>
                <w:color w:val="000000"/>
              </w:rPr>
              <w:t>1000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5DA1" w14:textId="77777777" w:rsidR="00C3401F" w:rsidRPr="00222C43" w:rsidRDefault="00C3401F" w:rsidP="00804D32">
            <w:pPr>
              <w:pStyle w:val="BodyText"/>
              <w:jc w:val="center"/>
              <w:rPr>
                <w:color w:val="000000"/>
              </w:rPr>
            </w:pPr>
            <w:r w:rsidRPr="00222C43">
              <w:rPr>
                <w:color w:val="000000"/>
              </w:rPr>
              <w:t>73.23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D11D" w14:textId="77777777" w:rsidR="00C3401F" w:rsidRPr="00222C43" w:rsidRDefault="00C3401F" w:rsidP="00804D32">
            <w:pPr>
              <w:pStyle w:val="BodyText"/>
              <w:jc w:val="center"/>
              <w:rPr>
                <w:color w:val="000000"/>
              </w:rPr>
            </w:pPr>
            <w:r w:rsidRPr="00222C43">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2765" w14:textId="77777777" w:rsidR="00C3401F" w:rsidRPr="00222C43" w:rsidRDefault="00C3401F" w:rsidP="00804D32">
            <w:pPr>
              <w:pStyle w:val="BodyText"/>
              <w:jc w:val="center"/>
              <w:rPr>
                <w:color w:val="000000"/>
              </w:rPr>
            </w:pPr>
            <w:r w:rsidRPr="00222C43">
              <w:rPr>
                <w:color w:val="000000"/>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09B6" w14:textId="77777777" w:rsidR="00C3401F" w:rsidRPr="00222C43" w:rsidRDefault="00C3401F" w:rsidP="00804D32">
            <w:pPr>
              <w:pStyle w:val="BodyText"/>
              <w:jc w:val="center"/>
              <w:rPr>
                <w:color w:val="000000"/>
              </w:rPr>
            </w:pPr>
            <w:r w:rsidRPr="00222C43">
              <w:rPr>
                <w:color w:val="000000"/>
              </w:rPr>
              <w:t>-3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518D" w14:textId="77777777" w:rsidR="00C3401F" w:rsidRPr="00222C43" w:rsidRDefault="00C3401F" w:rsidP="00804D32">
            <w:pPr>
              <w:pStyle w:val="BodyText"/>
              <w:jc w:val="center"/>
              <w:rPr>
                <w:color w:val="000000"/>
              </w:rPr>
            </w:pPr>
            <w:r w:rsidRPr="00222C43">
              <w:rPr>
                <w:color w:val="000000"/>
              </w:rPr>
              <w:t>-$219.69</w:t>
            </w:r>
          </w:p>
        </w:tc>
      </w:tr>
      <w:tr w:rsidR="00C3401F" w:rsidRPr="00B80CD9" w14:paraId="54745FC7"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908D" w14:textId="77777777" w:rsidR="00C3401F" w:rsidRPr="00222C43" w:rsidRDefault="00C3401F" w:rsidP="00804D32">
            <w:pPr>
              <w:pStyle w:val="BodyText"/>
              <w:jc w:val="center"/>
              <w:rPr>
                <w:color w:val="000000"/>
              </w:rPr>
            </w:pPr>
            <w:r w:rsidRPr="00222C43">
              <w:rPr>
                <w:color w:val="000000"/>
              </w:rPr>
              <w:t>1001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77DE" w14:textId="77777777" w:rsidR="00C3401F" w:rsidRPr="00222C43" w:rsidRDefault="00C3401F" w:rsidP="00804D32">
            <w:pPr>
              <w:pStyle w:val="BodyText"/>
              <w:jc w:val="center"/>
              <w:rPr>
                <w:color w:val="000000"/>
              </w:rPr>
            </w:pPr>
            <w:r w:rsidRPr="00222C43">
              <w:rPr>
                <w:color w:val="000000"/>
              </w:rPr>
              <w:t>65.61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6939" w14:textId="77777777" w:rsidR="00C3401F" w:rsidRPr="00222C43" w:rsidRDefault="00C3401F" w:rsidP="00804D32">
            <w:pPr>
              <w:pStyle w:val="BodyText"/>
              <w:jc w:val="center"/>
              <w:rPr>
                <w:color w:val="000000"/>
              </w:rPr>
            </w:pPr>
            <w:r w:rsidRPr="00222C43">
              <w:rPr>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286ED" w14:textId="77777777" w:rsidR="00C3401F" w:rsidRPr="00222C43" w:rsidRDefault="00C3401F" w:rsidP="00804D32">
            <w:pPr>
              <w:pStyle w:val="BodyText"/>
              <w:jc w:val="center"/>
              <w:rPr>
                <w:color w:val="000000"/>
              </w:rPr>
            </w:pPr>
            <w:r w:rsidRPr="00222C43">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F60E" w14:textId="77777777" w:rsidR="00C3401F" w:rsidRPr="00222C43" w:rsidRDefault="00C3401F" w:rsidP="00804D32">
            <w:pPr>
              <w:pStyle w:val="BodyText"/>
              <w:jc w:val="center"/>
              <w:rPr>
                <w:color w:val="000000"/>
              </w:rPr>
            </w:pPr>
            <w:r w:rsidRPr="00222C43">
              <w:rPr>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6DA1" w14:textId="77777777" w:rsidR="00C3401F" w:rsidRPr="00222C43" w:rsidRDefault="00C3401F" w:rsidP="00804D32">
            <w:pPr>
              <w:pStyle w:val="BodyText"/>
              <w:jc w:val="center"/>
              <w:rPr>
                <w:color w:val="000000"/>
              </w:rPr>
            </w:pPr>
            <w:r w:rsidRPr="00222C43">
              <w:rPr>
                <w:color w:val="000000"/>
              </w:rPr>
              <w:t>-$131.22</w:t>
            </w:r>
          </w:p>
        </w:tc>
      </w:tr>
      <w:tr w:rsidR="00C3401F" w:rsidRPr="00B80CD9" w14:paraId="24D67434"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282B" w14:textId="77777777" w:rsidR="00C3401F" w:rsidRPr="00222C43" w:rsidRDefault="00C3401F" w:rsidP="00804D32">
            <w:pPr>
              <w:pStyle w:val="BodyText"/>
              <w:jc w:val="center"/>
              <w:rPr>
                <w:color w:val="000000"/>
              </w:rPr>
            </w:pPr>
            <w:r w:rsidRPr="00222C43">
              <w:rPr>
                <w:color w:val="000000"/>
              </w:rPr>
              <w:t>1003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A90C" w14:textId="77777777" w:rsidR="00C3401F" w:rsidRPr="00222C43" w:rsidRDefault="00C3401F" w:rsidP="00804D32">
            <w:pPr>
              <w:pStyle w:val="BodyText"/>
              <w:jc w:val="center"/>
              <w:rPr>
                <w:color w:val="000000"/>
              </w:rPr>
            </w:pPr>
            <w:r w:rsidRPr="00222C43">
              <w:rPr>
                <w:color w:val="000000"/>
              </w:rPr>
              <w:t>48.07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30BE" w14:textId="77777777" w:rsidR="00C3401F" w:rsidRPr="00222C43" w:rsidRDefault="00C3401F" w:rsidP="00804D32">
            <w:pPr>
              <w:pStyle w:val="BodyText"/>
              <w:jc w:val="center"/>
              <w:rPr>
                <w:color w:val="000000"/>
              </w:rPr>
            </w:pPr>
            <w:r w:rsidRPr="00222C43">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9469" w14:textId="77777777" w:rsidR="00C3401F" w:rsidRPr="00222C43" w:rsidRDefault="00C3401F" w:rsidP="00804D32">
            <w:pPr>
              <w:pStyle w:val="BodyText"/>
              <w:jc w:val="center"/>
              <w:rPr>
                <w:color w:val="000000"/>
              </w:rPr>
            </w:pPr>
            <w:r w:rsidRPr="00222C43">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3A24" w14:textId="77777777" w:rsidR="00C3401F" w:rsidRPr="00222C43" w:rsidRDefault="00C3401F" w:rsidP="00804D32">
            <w:pPr>
              <w:pStyle w:val="BodyText"/>
              <w:jc w:val="center"/>
              <w:rPr>
                <w:color w:val="000000"/>
              </w:rPr>
            </w:pPr>
            <w:r w:rsidRPr="00222C43">
              <w:rPr>
                <w:color w:val="000000"/>
              </w:rPr>
              <w:t>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9412E" w14:textId="77777777" w:rsidR="00C3401F" w:rsidRPr="00222C43" w:rsidRDefault="00C3401F" w:rsidP="00804D32">
            <w:pPr>
              <w:pStyle w:val="BodyText"/>
              <w:jc w:val="center"/>
              <w:rPr>
                <w:color w:val="000000"/>
              </w:rPr>
            </w:pPr>
            <w:r w:rsidRPr="00222C43">
              <w:rPr>
                <w:color w:val="000000"/>
              </w:rPr>
              <w:t>0</w:t>
            </w:r>
          </w:p>
        </w:tc>
      </w:tr>
    </w:tbl>
    <w:p w14:paraId="5234B758" w14:textId="77777777" w:rsidR="00C3401F" w:rsidRPr="00B80CD9" w:rsidRDefault="00C3401F" w:rsidP="00C3401F">
      <w:pPr>
        <w:pStyle w:val="BodyText"/>
        <w:rPr>
          <w:rFonts w:cs="Times New Roman"/>
          <w:b/>
          <w:spacing w:val="-1"/>
        </w:rPr>
      </w:pPr>
    </w:p>
    <w:p w14:paraId="4B6A9D9C" w14:textId="77777777" w:rsidR="00C3401F" w:rsidRPr="00222C43" w:rsidRDefault="00C3401F" w:rsidP="00C3401F">
      <w:pPr>
        <w:pStyle w:val="BodyText"/>
        <w:ind w:left="0"/>
        <w:rPr>
          <w:b/>
          <w:spacing w:val="-1"/>
        </w:rPr>
      </w:pPr>
      <w:r w:rsidRPr="00B80CD9">
        <w:rPr>
          <w:rFonts w:cs="Times New Roman"/>
          <w:spacing w:val="-1"/>
        </w:rPr>
        <w:t>(1)</w:t>
      </w:r>
      <w:r w:rsidRPr="00B80CD9">
        <w:rPr>
          <w:rFonts w:cs="Times New Roman"/>
        </w:rPr>
        <w:t xml:space="preserve"> </w:t>
      </w:r>
      <w:r w:rsidRPr="00B80CD9">
        <w:rPr>
          <w:rFonts w:cs="Times New Roman"/>
          <w:spacing w:val="-1"/>
        </w:rPr>
        <w:t xml:space="preserve">For each Designated System that has a Delivery Year Shortfall Amount, starting with the Designated System with the lowest Contract Price, Surplus RECs from the Surplus REC Account are reduced and allocated to meet the Delivery Year Shortfall Amount. </w:t>
      </w:r>
    </w:p>
    <w:p w14:paraId="542D4010" w14:textId="77777777" w:rsidR="00C3401F" w:rsidRPr="00B80CD9" w:rsidRDefault="00C3401F" w:rsidP="00C3401F">
      <w:pPr>
        <w:pStyle w:val="BodyText"/>
        <w:rPr>
          <w:rFonts w:cs="Times New Roman"/>
          <w:b/>
          <w:spacing w:val="-1"/>
        </w:rPr>
      </w:pPr>
    </w:p>
    <w:p w14:paraId="66FF9035" w14:textId="77777777" w:rsidR="00C3401F" w:rsidRPr="00B80CD9" w:rsidRDefault="00C3401F" w:rsidP="00C3401F">
      <w:pPr>
        <w:pStyle w:val="BodyText"/>
        <w:ind w:left="0"/>
        <w:rPr>
          <w:rFonts w:cs="Times New Roman"/>
          <w:b/>
        </w:rPr>
      </w:pPr>
    </w:p>
    <w:p w14:paraId="754C3EC2" w14:textId="77777777" w:rsidR="00C3401F" w:rsidRPr="00222C43" w:rsidRDefault="00C3401F" w:rsidP="00C3401F">
      <w:pPr>
        <w:pStyle w:val="BodyText"/>
        <w:ind w:left="0"/>
      </w:pPr>
      <w:r w:rsidRPr="00B80CD9">
        <w:rPr>
          <w:rFonts w:cs="Times New Roman"/>
          <w:b/>
        </w:rPr>
        <w:t>Step 5: Calculate the Aggregate Drawdown Payment</w:t>
      </w:r>
      <w:r w:rsidRPr="00B80CD9">
        <w:rPr>
          <w:rStyle w:val="FootnoteReference"/>
          <w:b/>
        </w:rPr>
        <w:footnoteReference w:id="24"/>
      </w:r>
    </w:p>
    <w:p w14:paraId="09107BD6" w14:textId="77777777" w:rsidR="00C3401F" w:rsidRPr="00B80CD9" w:rsidRDefault="00C3401F" w:rsidP="00C3401F">
      <w:pPr>
        <w:pStyle w:val="BodyText"/>
        <w:ind w:left="0"/>
        <w:rPr>
          <w:rFonts w:cs="Times New Roman"/>
        </w:rPr>
      </w:pPr>
    </w:p>
    <w:p w14:paraId="586B6ED2" w14:textId="77777777" w:rsidR="00C3401F" w:rsidRPr="00222C43" w:rsidRDefault="00C3401F" w:rsidP="00C3401F">
      <w:pPr>
        <w:pStyle w:val="BodyText"/>
        <w:ind w:left="0"/>
        <w:rPr>
          <w:b/>
        </w:rPr>
      </w:pPr>
      <w:r w:rsidRPr="00B80CD9">
        <w:rPr>
          <w:rFonts w:cs="Times New Roman"/>
        </w:rPr>
        <w:t>Aggregate Drawdown Payment = sum of the Drawdown Payments = $219.69 + $131.22 = $350.91</w:t>
      </w:r>
    </w:p>
    <w:p w14:paraId="2C876354" w14:textId="77777777" w:rsidR="00C3401F" w:rsidRPr="00B80CD9" w:rsidRDefault="00C3401F" w:rsidP="00C3401F">
      <w:pPr>
        <w:pStyle w:val="BodyText"/>
        <w:ind w:left="0"/>
        <w:rPr>
          <w:rFonts w:cs="Times New Roman"/>
        </w:rPr>
      </w:pPr>
    </w:p>
    <w:p w14:paraId="60FA5CB7" w14:textId="6EA9D00C" w:rsidR="00C3401F" w:rsidRPr="00222C43" w:rsidRDefault="00C3401F" w:rsidP="00C3401F">
      <w:pPr>
        <w:pStyle w:val="BodyText"/>
        <w:numPr>
          <w:ilvl w:val="0"/>
          <w:numId w:val="46"/>
        </w:numPr>
        <w:rPr>
          <w:b/>
        </w:rPr>
      </w:pPr>
      <w:r w:rsidRPr="00B80CD9">
        <w:rPr>
          <w:rFonts w:cs="Times New Roman"/>
        </w:rPr>
        <w:t xml:space="preserve">Buyer shall be entitled to draw down Seller’s Performance Assurance in the amount of the Aggregate Drawdown Payment pursuant to Section </w:t>
      </w:r>
      <w:r w:rsidRPr="00B80CD9">
        <w:rPr>
          <w:rFonts w:cs="Times New Roman"/>
        </w:rPr>
        <w:fldChar w:fldCharType="begin"/>
      </w:r>
      <w:r w:rsidRPr="00B80CD9">
        <w:rPr>
          <w:rFonts w:cs="Times New Roman"/>
        </w:rPr>
        <w:instrText xml:space="preserve"> REF _Ref42083002 \w \h  \* MERGEFORMAT </w:instrText>
      </w:r>
      <w:r w:rsidRPr="00B80CD9">
        <w:rPr>
          <w:rFonts w:cs="Times New Roman"/>
        </w:rPr>
      </w:r>
      <w:r w:rsidRPr="00B80CD9">
        <w:rPr>
          <w:rFonts w:cs="Times New Roman"/>
        </w:rPr>
        <w:fldChar w:fldCharType="separate"/>
      </w:r>
      <w:r w:rsidR="004F71BD">
        <w:rPr>
          <w:rFonts w:cs="Times New Roman"/>
        </w:rPr>
        <w:t>4.2(c)(v)</w:t>
      </w:r>
      <w:r w:rsidRPr="00B80CD9">
        <w:rPr>
          <w:rFonts w:cs="Times New Roman"/>
        </w:rPr>
        <w:fldChar w:fldCharType="end"/>
      </w:r>
      <w:r w:rsidRPr="00B80CD9">
        <w:rPr>
          <w:rFonts w:cs="Times New Roman"/>
        </w:rPr>
        <w:t xml:space="preserve"> of the Agreement.</w:t>
      </w:r>
    </w:p>
    <w:p w14:paraId="7FC3B217" w14:textId="77777777" w:rsidR="00C3401F" w:rsidRPr="00B80CD9" w:rsidRDefault="00C3401F" w:rsidP="00C3401F">
      <w:pPr>
        <w:pStyle w:val="BodyText"/>
        <w:ind w:left="720"/>
        <w:rPr>
          <w:rFonts w:cs="Times New Roman"/>
        </w:rPr>
      </w:pPr>
    </w:p>
    <w:p w14:paraId="119425DA" w14:textId="77777777" w:rsidR="00C3401F" w:rsidRPr="00222C43" w:rsidRDefault="00C3401F" w:rsidP="00C3401F">
      <w:pPr>
        <w:pStyle w:val="BodyText"/>
        <w:numPr>
          <w:ilvl w:val="0"/>
          <w:numId w:val="46"/>
        </w:numPr>
        <w:rPr>
          <w:b/>
        </w:rPr>
      </w:pPr>
      <w:r w:rsidRPr="00B80CD9">
        <w:rPr>
          <w:rFonts w:cs="Times New Roman"/>
        </w:rPr>
        <w:t>If Seller’s Performance Assurance Amount is less than the Aggregate Drawdown Payment, then Seller shall pay Buyer the difference within fifteen (15) Business Days of notice by Buyer.</w:t>
      </w:r>
    </w:p>
    <w:p w14:paraId="7B7CDBA8" w14:textId="77777777" w:rsidR="00C3401F" w:rsidRPr="00B80CD9" w:rsidRDefault="00C3401F" w:rsidP="00C3401F">
      <w:pPr>
        <w:pStyle w:val="ListParagraph"/>
        <w:rPr>
          <w:rFonts w:cs="Times New Roman"/>
        </w:rPr>
      </w:pPr>
    </w:p>
    <w:p w14:paraId="0003B678" w14:textId="77777777" w:rsidR="00C3401F" w:rsidRPr="00222C43" w:rsidRDefault="00C3401F" w:rsidP="00C3401F">
      <w:pPr>
        <w:pStyle w:val="BodyText"/>
        <w:numPr>
          <w:ilvl w:val="0"/>
          <w:numId w:val="46"/>
        </w:numPr>
        <w:rPr>
          <w:b/>
        </w:rPr>
      </w:pPr>
      <w:r w:rsidRPr="00B80CD9">
        <w:rPr>
          <w:rFonts w:cs="Times New Roman"/>
        </w:rPr>
        <w:t>Seller shall be required, within ninety (90) days of such drawing, to post as Seller’s Performance Assurance additional collateral to maintain or restore the Performance Assurance Requirement.</w:t>
      </w:r>
    </w:p>
    <w:p w14:paraId="297BC594" w14:textId="77777777" w:rsidR="00C3401F" w:rsidRPr="00B80CD9" w:rsidRDefault="00C3401F" w:rsidP="00C3401F">
      <w:pPr>
        <w:pStyle w:val="ListParagraph"/>
        <w:rPr>
          <w:rFonts w:cs="Times New Roman"/>
        </w:rPr>
      </w:pPr>
    </w:p>
    <w:p w14:paraId="0C578A26" w14:textId="77777777" w:rsidR="00C3401F" w:rsidRPr="00222C43" w:rsidRDefault="00C3401F" w:rsidP="00C3401F">
      <w:pPr>
        <w:pStyle w:val="BodyText"/>
        <w:numPr>
          <w:ilvl w:val="0"/>
          <w:numId w:val="46"/>
        </w:numPr>
        <w:rPr>
          <w:b/>
        </w:rPr>
      </w:pPr>
      <w:r w:rsidRPr="00B80CD9">
        <w:rPr>
          <w:rFonts w:cs="Times New Roman"/>
        </w:rPr>
        <w:t>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Amount has been applied to the Drawdown REC Quantity, such Designated System is deemed to have Delivered REC quantities equal to the Delivery Year Expected REC Quantity in each such Delivery Year accounted for in the Delivery Year REC Performance calculation that resulted in the Delivery Year Shortfall Amount.</w:t>
      </w:r>
      <w:r w:rsidRPr="00B80CD9">
        <w:rPr>
          <w:rStyle w:val="FootnoteReference"/>
        </w:rPr>
        <w:t xml:space="preserve"> </w:t>
      </w:r>
      <w:r w:rsidRPr="00B80CD9">
        <w:rPr>
          <w:rStyle w:val="FootnoteReference"/>
        </w:rPr>
        <w:footnoteReference w:id="25"/>
      </w:r>
    </w:p>
    <w:p w14:paraId="1F695B75" w14:textId="5EF78E21" w:rsidR="00C70F8C" w:rsidRDefault="00C70F8C" w:rsidP="009E5242">
      <w:pPr>
        <w:pStyle w:val="BodyText"/>
        <w:ind w:left="0"/>
        <w:jc w:val="center"/>
      </w:pPr>
    </w:p>
    <w:p w14:paraId="19097549" w14:textId="5A146E30" w:rsidR="00E842CF" w:rsidRDefault="00E842CF" w:rsidP="009E5242">
      <w:pPr>
        <w:pStyle w:val="BodyText"/>
        <w:ind w:left="0"/>
        <w:jc w:val="center"/>
      </w:pPr>
    </w:p>
    <w:p w14:paraId="1AE526A5" w14:textId="5CD41E59" w:rsidR="00E842CF" w:rsidRDefault="00E842CF" w:rsidP="009E5242">
      <w:pPr>
        <w:pStyle w:val="BodyText"/>
        <w:ind w:left="0"/>
        <w:jc w:val="center"/>
      </w:pPr>
    </w:p>
    <w:p w14:paraId="64085976" w14:textId="348C994B" w:rsidR="00E842CF" w:rsidRDefault="00E842CF" w:rsidP="009E5242">
      <w:pPr>
        <w:pStyle w:val="BodyText"/>
        <w:ind w:left="0"/>
        <w:jc w:val="center"/>
      </w:pPr>
      <w:r>
        <w:br w:type="page"/>
      </w:r>
    </w:p>
    <w:p w14:paraId="27C63906" w14:textId="1E908697" w:rsidR="009E5242" w:rsidRDefault="00E842CF" w:rsidP="009E5242">
      <w:pPr>
        <w:pStyle w:val="BodyText"/>
        <w:ind w:left="0"/>
        <w:jc w:val="center"/>
        <w:rPr>
          <w:b/>
          <w:sz w:val="28"/>
        </w:rPr>
      </w:pPr>
      <w:bookmarkStart w:id="1009" w:name="_Hlk42081227"/>
      <w:r w:rsidRPr="00CF6C23">
        <w:rPr>
          <w:b/>
          <w:sz w:val="28"/>
        </w:rPr>
        <w:lastRenderedPageBreak/>
        <w:t>Exhibit F-3</w:t>
      </w:r>
      <w:r w:rsidRPr="00CF6C23">
        <w:rPr>
          <w:b/>
          <w:sz w:val="28"/>
        </w:rPr>
        <w:br/>
      </w:r>
    </w:p>
    <w:p w14:paraId="76E06E38" w14:textId="29880E3F" w:rsidR="00F922CD" w:rsidRPr="00F70DBE" w:rsidRDefault="00F922CD">
      <w:pPr>
        <w:pStyle w:val="BodyText"/>
        <w:ind w:left="0"/>
        <w:jc w:val="center"/>
        <w:rPr>
          <w:b/>
          <w:sz w:val="28"/>
        </w:rPr>
      </w:pPr>
      <w:r w:rsidRPr="00F70DBE">
        <w:rPr>
          <w:b/>
          <w:sz w:val="28"/>
        </w:rPr>
        <w:t xml:space="preserve">Community Solar </w:t>
      </w:r>
      <w:r w:rsidRPr="008F58FD">
        <w:rPr>
          <w:b/>
          <w:sz w:val="28"/>
        </w:rPr>
        <w:t xml:space="preserve">Quarterly </w:t>
      </w:r>
      <w:r w:rsidRPr="00F70DBE">
        <w:rPr>
          <w:b/>
          <w:sz w:val="28"/>
        </w:rPr>
        <w:t>Payment Adjustment Example</w:t>
      </w:r>
    </w:p>
    <w:p w14:paraId="1AF14545" w14:textId="08BD1404" w:rsidR="00F922CD" w:rsidRPr="002C0005" w:rsidRDefault="00F922CD" w:rsidP="00F922CD">
      <w:pPr>
        <w:pStyle w:val="BodyText"/>
        <w:jc w:val="center"/>
        <w:rPr>
          <w:b/>
          <w:i/>
          <w:sz w:val="28"/>
        </w:rPr>
      </w:pPr>
      <w:r w:rsidRPr="002C0005">
        <w:rPr>
          <w:b/>
          <w:i/>
          <w:sz w:val="28"/>
        </w:rPr>
        <w:t>(All Prices and Quantities are Illustrative only)</w:t>
      </w:r>
      <w:r>
        <w:rPr>
          <w:b/>
          <w:i/>
          <w:sz w:val="28"/>
        </w:rPr>
        <w:t xml:space="preserve"> </w:t>
      </w:r>
    </w:p>
    <w:p w14:paraId="34FB2356" w14:textId="77777777" w:rsidR="00F922CD" w:rsidRPr="00D7404C" w:rsidRDefault="00F922CD" w:rsidP="00F922CD">
      <w:pPr>
        <w:pStyle w:val="BodyText"/>
        <w:ind w:left="0"/>
        <w:rPr>
          <w:i/>
        </w:rPr>
      </w:pPr>
    </w:p>
    <w:p w14:paraId="218767B8" w14:textId="1D1E3B57" w:rsidR="00F922CD" w:rsidRDefault="00F922CD" w:rsidP="00F922CD">
      <w:pPr>
        <w:rPr>
          <w:rFonts w:cs="Times New Roman"/>
        </w:rPr>
      </w:pPr>
      <w:r>
        <w:rPr>
          <w:rFonts w:cs="Times New Roman"/>
        </w:rPr>
        <w:t xml:space="preserve">In accordance with Section </w:t>
      </w:r>
      <w:r>
        <w:rPr>
          <w:rFonts w:cs="Times New Roman"/>
        </w:rPr>
        <w:fldChar w:fldCharType="begin"/>
      </w:r>
      <w:r>
        <w:rPr>
          <w:rFonts w:cs="Times New Roman"/>
        </w:rPr>
        <w:instrText xml:space="preserve"> REF _Ref75172010 \r \h </w:instrText>
      </w:r>
      <w:r>
        <w:rPr>
          <w:rFonts w:cs="Times New Roman"/>
        </w:rPr>
      </w:r>
      <w:r>
        <w:rPr>
          <w:rFonts w:cs="Times New Roman"/>
        </w:rPr>
        <w:fldChar w:fldCharType="separate"/>
      </w:r>
      <w:r w:rsidR="004F71BD">
        <w:rPr>
          <w:rFonts w:cs="Times New Roman"/>
        </w:rPr>
        <w:t>2.6(a)</w:t>
      </w:r>
      <w:r>
        <w:rPr>
          <w:rFonts w:cs="Times New Roman"/>
        </w:rPr>
        <w:fldChar w:fldCharType="end"/>
      </w:r>
      <w:r>
        <w:rPr>
          <w:rFonts w:cs="Times New Roman"/>
        </w:rPr>
        <w:t xml:space="preserve"> and Section </w:t>
      </w:r>
      <w:r>
        <w:rPr>
          <w:rFonts w:cs="Times New Roman"/>
        </w:rPr>
        <w:fldChar w:fldCharType="begin"/>
      </w:r>
      <w:r>
        <w:rPr>
          <w:rFonts w:cs="Times New Roman"/>
        </w:rPr>
        <w:instrText xml:space="preserve"> REF _Ref43374728 \w \h </w:instrText>
      </w:r>
      <w:r>
        <w:rPr>
          <w:rFonts w:cs="Times New Roman"/>
        </w:rPr>
      </w:r>
      <w:r>
        <w:rPr>
          <w:rFonts w:cs="Times New Roman"/>
        </w:rPr>
        <w:fldChar w:fldCharType="separate"/>
      </w:r>
      <w:r w:rsidR="004F71BD">
        <w:rPr>
          <w:rFonts w:cs="Times New Roman"/>
        </w:rPr>
        <w:t>2.6(b)</w:t>
      </w:r>
      <w:r>
        <w:rPr>
          <w:rFonts w:cs="Times New Roman"/>
        </w:rPr>
        <w:fldChar w:fldCharType="end"/>
      </w:r>
      <w:r>
        <w:rPr>
          <w:rFonts w:cs="Times New Roman"/>
        </w:rPr>
        <w:t>, if the Designated System is a Community Renewable Energy Generation Project, then the quantity of RECs used for purposes of the first REC payment shall be based on the percent of Actual Nameplate Capacity that has been Subscribed at the time of Energization of such Designated System, and which shall be subject to four (4) additional adjustments based on the information in the Community Solar Quarterly Reports submitted by Seller to the IPA.</w:t>
      </w:r>
    </w:p>
    <w:p w14:paraId="62A2D0A3" w14:textId="77777777" w:rsidR="00F922CD" w:rsidRPr="00D7404C" w:rsidRDefault="00F922CD" w:rsidP="00F922CD">
      <w:pPr>
        <w:rPr>
          <w:rFonts w:cs="Times New Roman"/>
        </w:rPr>
      </w:pPr>
    </w:p>
    <w:p w14:paraId="1B2AF268" w14:textId="77777777" w:rsidR="00F922CD" w:rsidRDefault="00F922CD" w:rsidP="00F922CD">
      <w:pPr>
        <w:pStyle w:val="BodyText"/>
        <w:ind w:left="0"/>
      </w:pPr>
      <w:r>
        <w:t>The Designated System has the following characteristics:</w:t>
      </w:r>
    </w:p>
    <w:tbl>
      <w:tblPr>
        <w:tblW w:w="8505" w:type="dxa"/>
        <w:tblLook w:val="04A0" w:firstRow="1" w:lastRow="0" w:firstColumn="1" w:lastColumn="0" w:noHBand="0" w:noVBand="1"/>
      </w:tblPr>
      <w:tblGrid>
        <w:gridCol w:w="3060"/>
        <w:gridCol w:w="1075"/>
        <w:gridCol w:w="4370"/>
      </w:tblGrid>
      <w:tr w:rsidR="00F922CD" w14:paraId="36E794D0" w14:textId="77777777" w:rsidTr="00804D32">
        <w:trPr>
          <w:trHeight w:val="290"/>
        </w:trPr>
        <w:tc>
          <w:tcPr>
            <w:tcW w:w="3060" w:type="dxa"/>
            <w:noWrap/>
            <w:vAlign w:val="bottom"/>
            <w:hideMark/>
          </w:tcPr>
          <w:p w14:paraId="59A2368D" w14:textId="77777777" w:rsidR="00F922CD" w:rsidRDefault="00F922CD" w:rsidP="00804D32">
            <w:pPr>
              <w:widowControl/>
              <w:rPr>
                <w:rFonts w:ascii="Calibri" w:eastAsia="Times New Roman" w:hAnsi="Calibri" w:cs="Calibri"/>
                <w:color w:val="000000"/>
              </w:rPr>
            </w:pPr>
            <w:r>
              <w:rPr>
                <w:rFonts w:ascii="Calibri" w:eastAsia="Times New Roman" w:hAnsi="Calibri" w:cs="Calibri"/>
                <w:color w:val="000000"/>
              </w:rPr>
              <w:t xml:space="preserve">(a) Actual Nameplate Capacity: </w:t>
            </w:r>
          </w:p>
        </w:tc>
        <w:tc>
          <w:tcPr>
            <w:tcW w:w="1075" w:type="dxa"/>
            <w:noWrap/>
            <w:vAlign w:val="bottom"/>
            <w:hideMark/>
          </w:tcPr>
          <w:p w14:paraId="3F13B6F5" w14:textId="77777777" w:rsidR="00F922CD" w:rsidRDefault="00F922CD" w:rsidP="00804D32">
            <w:pPr>
              <w:widowControl/>
              <w:jc w:val="right"/>
              <w:rPr>
                <w:rFonts w:ascii="Calibri" w:eastAsia="Times New Roman" w:hAnsi="Calibri" w:cs="Calibri"/>
                <w:color w:val="000000"/>
              </w:rPr>
            </w:pPr>
            <w:r>
              <w:rPr>
                <w:rFonts w:ascii="Calibri" w:eastAsia="Times New Roman" w:hAnsi="Calibri" w:cs="Calibri"/>
                <w:color w:val="000000"/>
              </w:rPr>
              <w:t>1,500</w:t>
            </w:r>
          </w:p>
        </w:tc>
        <w:tc>
          <w:tcPr>
            <w:tcW w:w="4370" w:type="dxa"/>
            <w:noWrap/>
            <w:vAlign w:val="bottom"/>
            <w:hideMark/>
          </w:tcPr>
          <w:p w14:paraId="725EB8E1" w14:textId="77777777" w:rsidR="00F922CD" w:rsidRDefault="00F922CD" w:rsidP="00804D32">
            <w:pPr>
              <w:widowControl/>
              <w:rPr>
                <w:rFonts w:ascii="Calibri" w:eastAsia="Times New Roman" w:hAnsi="Calibri" w:cs="Calibri"/>
                <w:color w:val="000000"/>
              </w:rPr>
            </w:pPr>
            <w:r>
              <w:rPr>
                <w:rFonts w:ascii="Calibri" w:eastAsia="Times New Roman" w:hAnsi="Calibri" w:cs="Calibri"/>
                <w:color w:val="000000"/>
              </w:rPr>
              <w:t>kW</w:t>
            </w:r>
          </w:p>
        </w:tc>
      </w:tr>
      <w:tr w:rsidR="00F922CD" w14:paraId="5BC7382D" w14:textId="77777777" w:rsidTr="00804D32">
        <w:trPr>
          <w:trHeight w:val="290"/>
        </w:trPr>
        <w:tc>
          <w:tcPr>
            <w:tcW w:w="3060" w:type="dxa"/>
            <w:noWrap/>
            <w:vAlign w:val="bottom"/>
            <w:hideMark/>
          </w:tcPr>
          <w:p w14:paraId="6D44B9D0" w14:textId="77777777" w:rsidR="00F922CD" w:rsidRDefault="00F922CD" w:rsidP="00804D32">
            <w:pPr>
              <w:widowControl/>
              <w:rPr>
                <w:rFonts w:ascii="Calibri" w:eastAsia="Times New Roman" w:hAnsi="Calibri" w:cs="Calibri"/>
                <w:color w:val="000000"/>
              </w:rPr>
            </w:pPr>
            <w:r>
              <w:rPr>
                <w:rFonts w:ascii="Calibri" w:eastAsia="Times New Roman" w:hAnsi="Calibri" w:cs="Calibri"/>
                <w:color w:val="000000"/>
              </w:rPr>
              <w:t>(b) Contract Capacity Factor:</w:t>
            </w:r>
          </w:p>
        </w:tc>
        <w:tc>
          <w:tcPr>
            <w:tcW w:w="1075" w:type="dxa"/>
            <w:noWrap/>
            <w:vAlign w:val="bottom"/>
            <w:hideMark/>
          </w:tcPr>
          <w:p w14:paraId="009960FE" w14:textId="77777777" w:rsidR="00F922CD" w:rsidRDefault="00F922CD" w:rsidP="00804D32">
            <w:pPr>
              <w:widowControl/>
              <w:jc w:val="right"/>
              <w:rPr>
                <w:rFonts w:ascii="Calibri" w:eastAsia="Times New Roman" w:hAnsi="Calibri" w:cs="Calibri"/>
                <w:color w:val="000000"/>
              </w:rPr>
            </w:pPr>
            <w:r>
              <w:rPr>
                <w:rFonts w:ascii="Calibri" w:eastAsia="Times New Roman" w:hAnsi="Calibri" w:cs="Calibri"/>
                <w:color w:val="000000"/>
              </w:rPr>
              <w:t>16.42%</w:t>
            </w:r>
          </w:p>
        </w:tc>
        <w:tc>
          <w:tcPr>
            <w:tcW w:w="4370" w:type="dxa"/>
            <w:noWrap/>
            <w:vAlign w:val="bottom"/>
            <w:hideMark/>
          </w:tcPr>
          <w:p w14:paraId="172AB0A4" w14:textId="77777777" w:rsidR="00F922CD" w:rsidRDefault="00F922CD" w:rsidP="00804D32">
            <w:pPr>
              <w:rPr>
                <w:rFonts w:ascii="Calibri" w:eastAsia="Times New Roman" w:hAnsi="Calibri" w:cs="Calibri"/>
                <w:color w:val="000000"/>
              </w:rPr>
            </w:pPr>
          </w:p>
        </w:tc>
      </w:tr>
      <w:tr w:rsidR="00F922CD" w14:paraId="42B0CDBC" w14:textId="77777777" w:rsidTr="00804D32">
        <w:trPr>
          <w:trHeight w:val="290"/>
        </w:trPr>
        <w:tc>
          <w:tcPr>
            <w:tcW w:w="3060" w:type="dxa"/>
            <w:noWrap/>
            <w:vAlign w:val="bottom"/>
          </w:tcPr>
          <w:p w14:paraId="04C30F53" w14:textId="77777777" w:rsidR="00F922CD" w:rsidRDefault="00F922CD" w:rsidP="00804D32">
            <w:pPr>
              <w:widowControl/>
              <w:rPr>
                <w:rFonts w:ascii="Calibri" w:eastAsia="Times New Roman" w:hAnsi="Calibri" w:cs="Calibri"/>
                <w:color w:val="000000"/>
              </w:rPr>
            </w:pPr>
          </w:p>
        </w:tc>
        <w:tc>
          <w:tcPr>
            <w:tcW w:w="1075" w:type="dxa"/>
            <w:noWrap/>
            <w:vAlign w:val="bottom"/>
          </w:tcPr>
          <w:p w14:paraId="4A2F8D69" w14:textId="77777777" w:rsidR="00F922CD" w:rsidRDefault="00F922CD" w:rsidP="00804D32">
            <w:pPr>
              <w:widowControl/>
              <w:jc w:val="right"/>
              <w:rPr>
                <w:rFonts w:ascii="Calibri" w:eastAsia="Times New Roman" w:hAnsi="Calibri" w:cs="Calibri"/>
                <w:color w:val="000000"/>
              </w:rPr>
            </w:pPr>
          </w:p>
        </w:tc>
        <w:tc>
          <w:tcPr>
            <w:tcW w:w="4370" w:type="dxa"/>
            <w:noWrap/>
            <w:vAlign w:val="bottom"/>
          </w:tcPr>
          <w:p w14:paraId="1D50E012" w14:textId="77777777" w:rsidR="00F922CD" w:rsidRDefault="00F922CD" w:rsidP="00804D32">
            <w:pPr>
              <w:widowControl/>
              <w:rPr>
                <w:rFonts w:ascii="Calibri" w:eastAsia="Times New Roman" w:hAnsi="Calibri" w:cs="Calibri"/>
                <w:color w:val="000000"/>
              </w:rPr>
            </w:pPr>
          </w:p>
        </w:tc>
      </w:tr>
    </w:tbl>
    <w:tbl>
      <w:tblPr>
        <w:tblpPr w:leftFromText="180" w:rightFromText="180" w:vertAnchor="text" w:tblpY="1"/>
        <w:tblOverlap w:val="never"/>
        <w:tblW w:w="9540" w:type="dxa"/>
        <w:tblLayout w:type="fixed"/>
        <w:tblLook w:val="04A0" w:firstRow="1" w:lastRow="0" w:firstColumn="1" w:lastColumn="0" w:noHBand="0" w:noVBand="1"/>
      </w:tblPr>
      <w:tblGrid>
        <w:gridCol w:w="2430"/>
        <w:gridCol w:w="810"/>
        <w:gridCol w:w="6300"/>
      </w:tblGrid>
      <w:tr w:rsidR="00F922CD" w14:paraId="7F883AF7" w14:textId="77777777" w:rsidTr="006A7719">
        <w:trPr>
          <w:trHeight w:val="290"/>
        </w:trPr>
        <w:tc>
          <w:tcPr>
            <w:tcW w:w="2430" w:type="dxa"/>
          </w:tcPr>
          <w:p w14:paraId="13D16BCF" w14:textId="77777777" w:rsidR="00F922CD" w:rsidRDefault="00F922CD" w:rsidP="00804D32">
            <w:pPr>
              <w:widowControl/>
              <w:rPr>
                <w:rFonts w:ascii="Calibri" w:eastAsia="Times New Roman" w:hAnsi="Calibri" w:cs="Calibri"/>
                <w:color w:val="000000"/>
              </w:rPr>
            </w:pPr>
            <w:r>
              <w:rPr>
                <w:rFonts w:ascii="Calibri" w:eastAsia="Times New Roman" w:hAnsi="Calibri" w:cs="Calibri"/>
                <w:color w:val="000000"/>
              </w:rPr>
              <w:t xml:space="preserve">(c) Date of Energization: </w:t>
            </w:r>
          </w:p>
        </w:tc>
        <w:tc>
          <w:tcPr>
            <w:tcW w:w="810" w:type="dxa"/>
          </w:tcPr>
          <w:p w14:paraId="642194C0" w14:textId="77777777" w:rsidR="00F922CD" w:rsidRDefault="00F922CD" w:rsidP="00804D32">
            <w:pPr>
              <w:widowControl/>
              <w:jc w:val="right"/>
              <w:rPr>
                <w:rFonts w:ascii="Calibri" w:eastAsia="Times New Roman" w:hAnsi="Calibri" w:cs="Calibri"/>
                <w:color w:val="000000"/>
              </w:rPr>
            </w:pPr>
          </w:p>
        </w:tc>
        <w:tc>
          <w:tcPr>
            <w:tcW w:w="6300" w:type="dxa"/>
            <w:noWrap/>
            <w:vAlign w:val="bottom"/>
            <w:hideMark/>
          </w:tcPr>
          <w:p w14:paraId="77547E8F" w14:textId="77777777" w:rsidR="00F922CD" w:rsidRPr="00361E1A" w:rsidRDefault="00F922CD" w:rsidP="00804D32">
            <w:pPr>
              <w:widowControl/>
              <w:rPr>
                <w:rFonts w:ascii="Calibri" w:hAnsi="Calibri"/>
                <w:color w:val="000000"/>
              </w:rPr>
            </w:pPr>
            <w:r>
              <w:rPr>
                <w:rFonts w:ascii="Calibri" w:eastAsia="Times New Roman" w:hAnsi="Calibri" w:cs="Calibri"/>
                <w:color w:val="000000"/>
              </w:rPr>
              <w:t>2/5/2022</w:t>
            </w:r>
            <w:r>
              <w:rPr>
                <w:rFonts w:ascii="Calibri" w:eastAsia="Times New Roman" w:hAnsi="Calibri" w:cs="Calibri"/>
                <w:color w:val="000000"/>
              </w:rPr>
              <w:br/>
              <w:t xml:space="preserve">(and assigned Payment Cycle C by the IPA) </w:t>
            </w:r>
          </w:p>
        </w:tc>
      </w:tr>
    </w:tbl>
    <w:p w14:paraId="284B2239" w14:textId="77777777" w:rsidR="00F922CD" w:rsidRPr="007134B8" w:rsidRDefault="00F922CD" w:rsidP="00F922CD">
      <w:pPr>
        <w:rPr>
          <w:sz w:val="3"/>
        </w:rPr>
      </w:pPr>
      <w:r>
        <w:rPr>
          <w:sz w:val="15"/>
        </w:rPr>
        <w:br w:type="textWrapping" w:clear="all"/>
      </w:r>
    </w:p>
    <w:p w14:paraId="656CAE5C" w14:textId="77777777" w:rsidR="00F922CD" w:rsidRPr="00587056" w:rsidRDefault="00F922CD" w:rsidP="00F922CD">
      <w:pPr>
        <w:pStyle w:val="BodyText"/>
      </w:pPr>
    </w:p>
    <w:tbl>
      <w:tblPr>
        <w:tblW w:w="9590" w:type="dxa"/>
        <w:tblLayout w:type="fixed"/>
        <w:tblLook w:val="04A0" w:firstRow="1" w:lastRow="0" w:firstColumn="1" w:lastColumn="0" w:noHBand="0" w:noVBand="1"/>
      </w:tblPr>
      <w:tblGrid>
        <w:gridCol w:w="2250"/>
        <w:gridCol w:w="1260"/>
        <w:gridCol w:w="80"/>
        <w:gridCol w:w="1347"/>
        <w:gridCol w:w="153"/>
        <w:gridCol w:w="1366"/>
        <w:gridCol w:w="134"/>
        <w:gridCol w:w="1481"/>
        <w:gridCol w:w="19"/>
        <w:gridCol w:w="1500"/>
      </w:tblGrid>
      <w:tr w:rsidR="00F922CD" w14:paraId="176F1B81" w14:textId="77777777" w:rsidTr="006A7719">
        <w:trPr>
          <w:trHeight w:val="290"/>
        </w:trPr>
        <w:tc>
          <w:tcPr>
            <w:tcW w:w="2250" w:type="dxa"/>
            <w:noWrap/>
            <w:vAlign w:val="bottom"/>
            <w:hideMark/>
          </w:tcPr>
          <w:p w14:paraId="1569EE78" w14:textId="77777777" w:rsidR="00F922CD" w:rsidRDefault="00F922CD" w:rsidP="00804D32">
            <w:pPr>
              <w:rPr>
                <w:b/>
              </w:rPr>
            </w:pPr>
          </w:p>
        </w:tc>
        <w:tc>
          <w:tcPr>
            <w:tcW w:w="1340" w:type="dxa"/>
            <w:gridSpan w:val="2"/>
            <w:noWrap/>
            <w:vAlign w:val="bottom"/>
            <w:hideMark/>
          </w:tcPr>
          <w:p w14:paraId="1BEE2C6A"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Energization (2/5/2022)</w:t>
            </w:r>
          </w:p>
        </w:tc>
        <w:tc>
          <w:tcPr>
            <w:tcW w:w="1500" w:type="dxa"/>
            <w:gridSpan w:val="2"/>
            <w:noWrap/>
            <w:vAlign w:val="bottom"/>
            <w:hideMark/>
          </w:tcPr>
          <w:p w14:paraId="1B2AA88A"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Quarter Ending (5/31/2022)</w:t>
            </w:r>
          </w:p>
        </w:tc>
        <w:tc>
          <w:tcPr>
            <w:tcW w:w="1500" w:type="dxa"/>
            <w:gridSpan w:val="2"/>
            <w:noWrap/>
            <w:vAlign w:val="bottom"/>
            <w:hideMark/>
          </w:tcPr>
          <w:p w14:paraId="4E907B4B"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Quarter Ending (8/31/2022)</w:t>
            </w:r>
          </w:p>
        </w:tc>
        <w:tc>
          <w:tcPr>
            <w:tcW w:w="1500" w:type="dxa"/>
            <w:gridSpan w:val="2"/>
            <w:noWrap/>
            <w:vAlign w:val="bottom"/>
            <w:hideMark/>
          </w:tcPr>
          <w:p w14:paraId="17D6B8D3"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Quarter Ending (11/30/2022)</w:t>
            </w:r>
          </w:p>
        </w:tc>
        <w:tc>
          <w:tcPr>
            <w:tcW w:w="1500" w:type="dxa"/>
            <w:noWrap/>
            <w:vAlign w:val="bottom"/>
            <w:hideMark/>
          </w:tcPr>
          <w:p w14:paraId="237D428F"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Quarter Ending (2/28/2023)</w:t>
            </w:r>
          </w:p>
        </w:tc>
      </w:tr>
      <w:tr w:rsidR="00F922CD" w14:paraId="0613BD46" w14:textId="77777777" w:rsidTr="006A7719">
        <w:trPr>
          <w:trHeight w:val="290"/>
        </w:trPr>
        <w:tc>
          <w:tcPr>
            <w:tcW w:w="2250" w:type="dxa"/>
            <w:noWrap/>
            <w:vAlign w:val="bottom"/>
            <w:hideMark/>
          </w:tcPr>
          <w:p w14:paraId="1C7ED625" w14:textId="77777777" w:rsidR="00F922CD" w:rsidRDefault="00F922CD" w:rsidP="00804D32">
            <w:pPr>
              <w:widowControl/>
              <w:rPr>
                <w:rFonts w:ascii="Calibri" w:eastAsia="Times New Roman" w:hAnsi="Calibri" w:cs="Calibri"/>
                <w:color w:val="000000"/>
              </w:rPr>
            </w:pPr>
            <w:r>
              <w:rPr>
                <w:rFonts w:ascii="Calibri" w:eastAsia="Times New Roman" w:hAnsi="Calibri" w:cs="Calibri"/>
                <w:color w:val="000000"/>
              </w:rPr>
              <w:t>Subscriber Rate</w:t>
            </w:r>
            <w:r>
              <w:rPr>
                <w:rStyle w:val="FootnoteReference"/>
                <w:rFonts w:ascii="Calibri" w:hAnsi="Calibri"/>
                <w:color w:val="000000"/>
              </w:rPr>
              <w:footnoteReference w:id="26"/>
            </w:r>
          </w:p>
        </w:tc>
        <w:tc>
          <w:tcPr>
            <w:tcW w:w="1340" w:type="dxa"/>
            <w:gridSpan w:val="2"/>
            <w:noWrap/>
            <w:vAlign w:val="bottom"/>
            <w:hideMark/>
          </w:tcPr>
          <w:p w14:paraId="48E9F859"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70%</w:t>
            </w:r>
          </w:p>
        </w:tc>
        <w:tc>
          <w:tcPr>
            <w:tcW w:w="1500" w:type="dxa"/>
            <w:gridSpan w:val="2"/>
            <w:noWrap/>
            <w:vAlign w:val="bottom"/>
            <w:hideMark/>
          </w:tcPr>
          <w:p w14:paraId="52E93CEE"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75%</w:t>
            </w:r>
          </w:p>
        </w:tc>
        <w:tc>
          <w:tcPr>
            <w:tcW w:w="1500" w:type="dxa"/>
            <w:gridSpan w:val="2"/>
            <w:noWrap/>
            <w:vAlign w:val="bottom"/>
            <w:hideMark/>
          </w:tcPr>
          <w:p w14:paraId="58D3650E"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80%</w:t>
            </w:r>
          </w:p>
        </w:tc>
        <w:tc>
          <w:tcPr>
            <w:tcW w:w="1500" w:type="dxa"/>
            <w:gridSpan w:val="2"/>
            <w:noWrap/>
            <w:vAlign w:val="bottom"/>
            <w:hideMark/>
          </w:tcPr>
          <w:p w14:paraId="40D8A7D2" w14:textId="639753FC" w:rsidR="00F922CD" w:rsidRDefault="009B49EA" w:rsidP="00804D32">
            <w:pPr>
              <w:widowControl/>
              <w:jc w:val="center"/>
              <w:rPr>
                <w:rFonts w:ascii="Calibri" w:eastAsia="Times New Roman" w:hAnsi="Calibri" w:cs="Calibri"/>
                <w:color w:val="000000"/>
              </w:rPr>
            </w:pPr>
            <w:r>
              <w:rPr>
                <w:rFonts w:ascii="Calibri" w:eastAsia="Times New Roman" w:hAnsi="Calibri" w:cs="Calibri"/>
                <w:color w:val="000000"/>
              </w:rPr>
              <w:t>85</w:t>
            </w:r>
            <w:r w:rsidR="00F922CD">
              <w:rPr>
                <w:rFonts w:ascii="Calibri" w:eastAsia="Times New Roman" w:hAnsi="Calibri" w:cs="Calibri"/>
                <w:color w:val="000000"/>
              </w:rPr>
              <w:t>%</w:t>
            </w:r>
          </w:p>
        </w:tc>
        <w:tc>
          <w:tcPr>
            <w:tcW w:w="1500" w:type="dxa"/>
            <w:noWrap/>
            <w:vAlign w:val="bottom"/>
            <w:hideMark/>
          </w:tcPr>
          <w:p w14:paraId="52AB060B" w14:textId="77777777" w:rsidR="00F922CD" w:rsidRDefault="00F922CD" w:rsidP="00804D32">
            <w:pPr>
              <w:widowControl/>
              <w:jc w:val="center"/>
              <w:rPr>
                <w:rFonts w:ascii="Calibri" w:eastAsia="Times New Roman" w:hAnsi="Calibri" w:cs="Calibri"/>
                <w:color w:val="000000"/>
              </w:rPr>
            </w:pPr>
            <w:r>
              <w:rPr>
                <w:rFonts w:ascii="Calibri" w:eastAsia="Times New Roman" w:hAnsi="Calibri" w:cs="Calibri"/>
                <w:color w:val="000000"/>
              </w:rPr>
              <w:t>60%</w:t>
            </w:r>
          </w:p>
        </w:tc>
      </w:tr>
      <w:tr w:rsidR="00F922CD" w14:paraId="4F3E925D" w14:textId="77777777" w:rsidTr="006A7719">
        <w:trPr>
          <w:trHeight w:val="290"/>
        </w:trPr>
        <w:tc>
          <w:tcPr>
            <w:tcW w:w="2250" w:type="dxa"/>
            <w:noWrap/>
            <w:vAlign w:val="bottom"/>
          </w:tcPr>
          <w:p w14:paraId="3E50E1C6" w14:textId="77777777" w:rsidR="00F922CD" w:rsidRDefault="00F922CD" w:rsidP="00F922CD">
            <w:pPr>
              <w:widowControl/>
              <w:rPr>
                <w:rFonts w:ascii="Calibri" w:eastAsia="Times New Roman" w:hAnsi="Calibri" w:cs="Calibri"/>
                <w:color w:val="000000"/>
              </w:rPr>
            </w:pPr>
          </w:p>
          <w:p w14:paraId="3FF23D60" w14:textId="77777777" w:rsidR="00F922CD" w:rsidRDefault="00F922CD" w:rsidP="00F922CD">
            <w:pPr>
              <w:widowControl/>
              <w:rPr>
                <w:rFonts w:ascii="Calibri" w:eastAsia="Times New Roman" w:hAnsi="Calibri" w:cs="Calibri"/>
                <w:color w:val="000000"/>
              </w:rPr>
            </w:pPr>
            <w:r>
              <w:rPr>
                <w:rFonts w:ascii="Calibri" w:eastAsia="Times New Roman" w:hAnsi="Calibri" w:cs="Calibri"/>
                <w:color w:val="000000"/>
              </w:rPr>
              <w:t>Community Solar Subscription Mix</w:t>
            </w:r>
          </w:p>
        </w:tc>
        <w:tc>
          <w:tcPr>
            <w:tcW w:w="1340" w:type="dxa"/>
            <w:gridSpan w:val="2"/>
            <w:noWrap/>
            <w:vAlign w:val="bottom"/>
            <w:hideMark/>
          </w:tcPr>
          <w:p w14:paraId="4B295A8D" w14:textId="77777777" w:rsidR="00F922CD" w:rsidRDefault="00F922CD" w:rsidP="00F922CD">
            <w:pPr>
              <w:widowControl/>
              <w:jc w:val="center"/>
              <w:rPr>
                <w:rFonts w:ascii="Calibri" w:eastAsia="Times New Roman" w:hAnsi="Calibri" w:cs="Calibri"/>
                <w:color w:val="000000"/>
              </w:rPr>
            </w:pPr>
            <w:r>
              <w:rPr>
                <w:rFonts w:ascii="Calibri" w:eastAsia="Times New Roman" w:hAnsi="Calibri" w:cs="Calibri"/>
                <w:color w:val="000000"/>
              </w:rPr>
              <w:t>50%</w:t>
            </w:r>
          </w:p>
        </w:tc>
        <w:tc>
          <w:tcPr>
            <w:tcW w:w="1500" w:type="dxa"/>
            <w:gridSpan w:val="2"/>
            <w:noWrap/>
            <w:vAlign w:val="bottom"/>
            <w:hideMark/>
          </w:tcPr>
          <w:p w14:paraId="0C83A26D" w14:textId="3F7DE73A" w:rsidR="00F922CD" w:rsidRDefault="004858D6" w:rsidP="00F922CD">
            <w:pPr>
              <w:widowControl/>
              <w:jc w:val="center"/>
              <w:rPr>
                <w:rFonts w:ascii="Calibri" w:eastAsia="Times New Roman" w:hAnsi="Calibri" w:cs="Calibri"/>
                <w:color w:val="000000"/>
              </w:rPr>
            </w:pPr>
            <w:r>
              <w:rPr>
                <w:rFonts w:ascii="Calibri" w:eastAsia="Times New Roman" w:hAnsi="Calibri" w:cs="Calibri"/>
                <w:color w:val="000000"/>
              </w:rPr>
              <w:t>50</w:t>
            </w:r>
            <w:r w:rsidR="00F922CD" w:rsidRPr="004A405E">
              <w:rPr>
                <w:rFonts w:ascii="Calibri" w:eastAsia="Times New Roman" w:hAnsi="Calibri" w:cs="Calibri"/>
                <w:color w:val="000000"/>
              </w:rPr>
              <w:t>%</w:t>
            </w:r>
          </w:p>
        </w:tc>
        <w:tc>
          <w:tcPr>
            <w:tcW w:w="1500" w:type="dxa"/>
            <w:gridSpan w:val="2"/>
            <w:noWrap/>
            <w:vAlign w:val="bottom"/>
            <w:hideMark/>
          </w:tcPr>
          <w:p w14:paraId="30FAE2DA" w14:textId="5C1C7F80" w:rsidR="00F922CD" w:rsidRDefault="00F922CD" w:rsidP="00F922CD">
            <w:pPr>
              <w:widowControl/>
              <w:jc w:val="center"/>
              <w:rPr>
                <w:rFonts w:ascii="Calibri" w:eastAsia="Times New Roman" w:hAnsi="Calibri" w:cs="Calibri"/>
                <w:color w:val="000000"/>
              </w:rPr>
            </w:pPr>
            <w:r w:rsidRPr="004A405E">
              <w:rPr>
                <w:rFonts w:ascii="Calibri" w:eastAsia="Times New Roman" w:hAnsi="Calibri" w:cs="Calibri"/>
                <w:color w:val="000000"/>
              </w:rPr>
              <w:t>5</w:t>
            </w:r>
            <w:r w:rsidR="004858D6">
              <w:rPr>
                <w:rFonts w:ascii="Calibri" w:eastAsia="Times New Roman" w:hAnsi="Calibri" w:cs="Calibri"/>
                <w:color w:val="000000"/>
              </w:rPr>
              <w:t>5</w:t>
            </w:r>
            <w:r w:rsidRPr="004A405E">
              <w:rPr>
                <w:rFonts w:ascii="Calibri" w:eastAsia="Times New Roman" w:hAnsi="Calibri" w:cs="Calibri"/>
                <w:color w:val="000000"/>
              </w:rPr>
              <w:t>%</w:t>
            </w:r>
          </w:p>
        </w:tc>
        <w:tc>
          <w:tcPr>
            <w:tcW w:w="1500" w:type="dxa"/>
            <w:gridSpan w:val="2"/>
            <w:noWrap/>
            <w:vAlign w:val="bottom"/>
            <w:hideMark/>
          </w:tcPr>
          <w:p w14:paraId="23DD81F7" w14:textId="4C542CC3" w:rsidR="00F922CD" w:rsidRDefault="004858D6" w:rsidP="00F922CD">
            <w:pPr>
              <w:widowControl/>
              <w:jc w:val="center"/>
              <w:rPr>
                <w:rFonts w:ascii="Calibri" w:eastAsia="Times New Roman" w:hAnsi="Calibri" w:cs="Calibri"/>
                <w:color w:val="000000"/>
              </w:rPr>
            </w:pPr>
            <w:r>
              <w:rPr>
                <w:rFonts w:ascii="Calibri" w:eastAsia="Times New Roman" w:hAnsi="Calibri" w:cs="Calibri"/>
                <w:color w:val="000000"/>
              </w:rPr>
              <w:t>65</w:t>
            </w:r>
            <w:r w:rsidR="00F922CD" w:rsidRPr="004A405E">
              <w:rPr>
                <w:rFonts w:ascii="Calibri" w:eastAsia="Times New Roman" w:hAnsi="Calibri" w:cs="Calibri"/>
                <w:color w:val="000000"/>
              </w:rPr>
              <w:t>%</w:t>
            </w:r>
          </w:p>
        </w:tc>
        <w:tc>
          <w:tcPr>
            <w:tcW w:w="1500" w:type="dxa"/>
            <w:noWrap/>
            <w:vAlign w:val="bottom"/>
            <w:hideMark/>
          </w:tcPr>
          <w:p w14:paraId="03CFA020" w14:textId="544617D2" w:rsidR="00F922CD" w:rsidRDefault="004858D6" w:rsidP="00F922CD">
            <w:pPr>
              <w:widowControl/>
              <w:jc w:val="center"/>
              <w:rPr>
                <w:rFonts w:ascii="Calibri" w:eastAsia="Times New Roman" w:hAnsi="Calibri" w:cs="Calibri"/>
                <w:color w:val="000000"/>
              </w:rPr>
            </w:pPr>
            <w:r>
              <w:rPr>
                <w:rFonts w:ascii="Calibri" w:eastAsia="Times New Roman" w:hAnsi="Calibri" w:cs="Calibri"/>
                <w:color w:val="000000"/>
              </w:rPr>
              <w:t>50</w:t>
            </w:r>
            <w:r w:rsidR="00F922CD" w:rsidRPr="004A405E">
              <w:rPr>
                <w:rFonts w:ascii="Calibri" w:eastAsia="Times New Roman" w:hAnsi="Calibri" w:cs="Calibri"/>
                <w:color w:val="000000"/>
              </w:rPr>
              <w:t>%</w:t>
            </w:r>
          </w:p>
        </w:tc>
      </w:tr>
      <w:tr w:rsidR="00F922CD" w14:paraId="7A0CB55F" w14:textId="77777777" w:rsidTr="006A7719">
        <w:trPr>
          <w:trHeight w:val="290"/>
        </w:trPr>
        <w:tc>
          <w:tcPr>
            <w:tcW w:w="2250" w:type="dxa"/>
            <w:noWrap/>
            <w:vAlign w:val="bottom"/>
          </w:tcPr>
          <w:p w14:paraId="2E81D01B" w14:textId="77777777" w:rsidR="00F922CD" w:rsidRDefault="00F922CD" w:rsidP="00804D32">
            <w:pPr>
              <w:widowControl/>
              <w:rPr>
                <w:rFonts w:ascii="Calibri" w:eastAsia="Times New Roman" w:hAnsi="Calibri" w:cs="Calibri"/>
                <w:color w:val="000000"/>
              </w:rPr>
            </w:pPr>
          </w:p>
        </w:tc>
        <w:tc>
          <w:tcPr>
            <w:tcW w:w="1340" w:type="dxa"/>
            <w:gridSpan w:val="2"/>
            <w:noWrap/>
            <w:vAlign w:val="bottom"/>
          </w:tcPr>
          <w:p w14:paraId="451958E0" w14:textId="77777777" w:rsidR="00F922CD" w:rsidRDefault="00F922CD" w:rsidP="00804D32">
            <w:pPr>
              <w:widowControl/>
              <w:jc w:val="center"/>
              <w:rPr>
                <w:rFonts w:ascii="Calibri" w:eastAsia="Times New Roman" w:hAnsi="Calibri" w:cs="Calibri"/>
                <w:color w:val="000000"/>
              </w:rPr>
            </w:pPr>
          </w:p>
        </w:tc>
        <w:tc>
          <w:tcPr>
            <w:tcW w:w="1500" w:type="dxa"/>
            <w:gridSpan w:val="2"/>
            <w:noWrap/>
            <w:vAlign w:val="bottom"/>
          </w:tcPr>
          <w:p w14:paraId="787364A2" w14:textId="77777777" w:rsidR="00F922CD" w:rsidRDefault="00F922CD" w:rsidP="00804D32">
            <w:pPr>
              <w:widowControl/>
              <w:jc w:val="center"/>
              <w:rPr>
                <w:rFonts w:ascii="Calibri" w:eastAsia="Times New Roman" w:hAnsi="Calibri" w:cs="Calibri"/>
                <w:color w:val="000000"/>
              </w:rPr>
            </w:pPr>
          </w:p>
        </w:tc>
        <w:tc>
          <w:tcPr>
            <w:tcW w:w="1500" w:type="dxa"/>
            <w:gridSpan w:val="2"/>
            <w:noWrap/>
            <w:vAlign w:val="bottom"/>
          </w:tcPr>
          <w:p w14:paraId="7DE8A431" w14:textId="77777777" w:rsidR="00F922CD" w:rsidRDefault="00F922CD" w:rsidP="00804D32">
            <w:pPr>
              <w:widowControl/>
              <w:jc w:val="center"/>
              <w:rPr>
                <w:rFonts w:ascii="Calibri" w:eastAsia="Times New Roman" w:hAnsi="Calibri" w:cs="Calibri"/>
                <w:color w:val="000000"/>
              </w:rPr>
            </w:pPr>
          </w:p>
        </w:tc>
        <w:tc>
          <w:tcPr>
            <w:tcW w:w="1500" w:type="dxa"/>
            <w:gridSpan w:val="2"/>
            <w:noWrap/>
            <w:vAlign w:val="bottom"/>
          </w:tcPr>
          <w:p w14:paraId="60EFEA0E" w14:textId="77777777" w:rsidR="00F922CD" w:rsidRDefault="00F922CD" w:rsidP="00804D32">
            <w:pPr>
              <w:widowControl/>
              <w:jc w:val="center"/>
              <w:rPr>
                <w:rFonts w:ascii="Calibri" w:eastAsia="Times New Roman" w:hAnsi="Calibri" w:cs="Calibri"/>
                <w:color w:val="000000"/>
              </w:rPr>
            </w:pPr>
          </w:p>
        </w:tc>
        <w:tc>
          <w:tcPr>
            <w:tcW w:w="1500" w:type="dxa"/>
            <w:noWrap/>
            <w:vAlign w:val="bottom"/>
          </w:tcPr>
          <w:p w14:paraId="6EF2F778" w14:textId="77777777" w:rsidR="00F922CD" w:rsidRDefault="00F922CD" w:rsidP="00804D32">
            <w:pPr>
              <w:widowControl/>
              <w:jc w:val="center"/>
              <w:rPr>
                <w:rFonts w:ascii="Calibri" w:eastAsia="Times New Roman" w:hAnsi="Calibri" w:cs="Calibri"/>
                <w:color w:val="000000"/>
              </w:rPr>
            </w:pPr>
          </w:p>
        </w:tc>
      </w:tr>
      <w:tr w:rsidR="00F922CD" w14:paraId="11A08D83" w14:textId="77777777" w:rsidTr="006A7719">
        <w:trPr>
          <w:trHeight w:val="290"/>
        </w:trPr>
        <w:tc>
          <w:tcPr>
            <w:tcW w:w="2250" w:type="dxa"/>
            <w:noWrap/>
            <w:vAlign w:val="bottom"/>
            <w:hideMark/>
          </w:tcPr>
          <w:p w14:paraId="5496E43D" w14:textId="77777777" w:rsidR="00F922CD" w:rsidRDefault="00F922CD" w:rsidP="00804D32">
            <w:pPr>
              <w:widowControl/>
              <w:rPr>
                <w:rFonts w:ascii="Calibri" w:eastAsia="Times New Roman" w:hAnsi="Calibri" w:cs="Calibri"/>
                <w:color w:val="000000"/>
              </w:rPr>
            </w:pPr>
            <w:r>
              <w:rPr>
                <w:rFonts w:ascii="Calibri" w:eastAsia="Times New Roman" w:hAnsi="Calibri" w:cs="Calibri"/>
                <w:color w:val="000000"/>
              </w:rPr>
              <w:t xml:space="preserve">Base Price ($/REC) </w:t>
            </w:r>
          </w:p>
        </w:tc>
        <w:tc>
          <w:tcPr>
            <w:tcW w:w="1340" w:type="dxa"/>
            <w:gridSpan w:val="2"/>
            <w:noWrap/>
            <w:vAlign w:val="bottom"/>
            <w:hideMark/>
          </w:tcPr>
          <w:p w14:paraId="3BBED333"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$52.28</w:t>
            </w:r>
          </w:p>
        </w:tc>
        <w:tc>
          <w:tcPr>
            <w:tcW w:w="1500" w:type="dxa"/>
            <w:gridSpan w:val="2"/>
            <w:noWrap/>
            <w:vAlign w:val="bottom"/>
            <w:hideMark/>
          </w:tcPr>
          <w:p w14:paraId="22B9199B"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$52.28</w:t>
            </w:r>
          </w:p>
        </w:tc>
        <w:tc>
          <w:tcPr>
            <w:tcW w:w="1500" w:type="dxa"/>
            <w:gridSpan w:val="2"/>
            <w:noWrap/>
            <w:vAlign w:val="bottom"/>
            <w:hideMark/>
          </w:tcPr>
          <w:p w14:paraId="32180D20"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$52.28</w:t>
            </w:r>
          </w:p>
        </w:tc>
        <w:tc>
          <w:tcPr>
            <w:tcW w:w="1500" w:type="dxa"/>
            <w:gridSpan w:val="2"/>
            <w:noWrap/>
            <w:vAlign w:val="bottom"/>
            <w:hideMark/>
          </w:tcPr>
          <w:p w14:paraId="5FBC58D8"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$52.28</w:t>
            </w:r>
          </w:p>
        </w:tc>
        <w:tc>
          <w:tcPr>
            <w:tcW w:w="1500" w:type="dxa"/>
            <w:noWrap/>
            <w:vAlign w:val="bottom"/>
            <w:hideMark/>
          </w:tcPr>
          <w:p w14:paraId="57A9369A"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$52.28</w:t>
            </w:r>
          </w:p>
        </w:tc>
      </w:tr>
      <w:tr w:rsidR="00F922CD" w14:paraId="2B273521" w14:textId="77777777" w:rsidTr="006A7719">
        <w:trPr>
          <w:trHeight w:val="290"/>
        </w:trPr>
        <w:tc>
          <w:tcPr>
            <w:tcW w:w="2250" w:type="dxa"/>
            <w:noWrap/>
            <w:vAlign w:val="bottom"/>
            <w:hideMark/>
          </w:tcPr>
          <w:p w14:paraId="57618CB7" w14:textId="40B169B0" w:rsidR="00F922CD" w:rsidRDefault="00623D29" w:rsidP="00804D32">
            <w:pPr>
              <w:widowControl/>
              <w:rPr>
                <w:rFonts w:ascii="Calibri" w:eastAsia="Times New Roman" w:hAnsi="Calibri" w:cs="Calibri"/>
                <w:color w:val="000000"/>
              </w:rPr>
            </w:pPr>
            <w:ins w:id="1010" w:author="Author" w:date="2024-11-26T11:42:00Z" w16du:dateUtc="2024-11-26T16:42:00Z">
              <w:r>
                <w:rPr>
                  <w:rFonts w:ascii="Calibri" w:eastAsia="Times New Roman" w:hAnsi="Calibri" w:cs="Calibri"/>
                  <w:color w:val="000000"/>
                </w:rPr>
                <w:t xml:space="preserve">Community Solar </w:t>
              </w:r>
            </w:ins>
            <w:r>
              <w:rPr>
                <w:rFonts w:ascii="Calibri" w:eastAsia="Times New Roman" w:hAnsi="Calibri" w:cs="Calibri"/>
                <w:color w:val="000000"/>
              </w:rPr>
              <w:t>Price Adder</w:t>
            </w:r>
            <w:r w:rsidR="00F922CD">
              <w:rPr>
                <w:rFonts w:ascii="Calibri" w:eastAsia="Times New Roman" w:hAnsi="Calibri" w:cs="Calibri"/>
                <w:color w:val="000000"/>
              </w:rPr>
              <w:t xml:space="preserve"> ($/REC)</w:t>
            </w:r>
          </w:p>
        </w:tc>
        <w:tc>
          <w:tcPr>
            <w:tcW w:w="1340" w:type="dxa"/>
            <w:gridSpan w:val="2"/>
            <w:noWrap/>
            <w:vAlign w:val="bottom"/>
            <w:hideMark/>
          </w:tcPr>
          <w:p w14:paraId="5460362D"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$22.34</w:t>
            </w:r>
          </w:p>
        </w:tc>
        <w:tc>
          <w:tcPr>
            <w:tcW w:w="1500" w:type="dxa"/>
            <w:gridSpan w:val="2"/>
            <w:noWrap/>
            <w:vAlign w:val="bottom"/>
            <w:hideMark/>
          </w:tcPr>
          <w:p w14:paraId="0A0B3331"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$22.34</w:t>
            </w:r>
          </w:p>
        </w:tc>
        <w:tc>
          <w:tcPr>
            <w:tcW w:w="1500" w:type="dxa"/>
            <w:gridSpan w:val="2"/>
            <w:noWrap/>
            <w:vAlign w:val="bottom"/>
            <w:hideMark/>
          </w:tcPr>
          <w:p w14:paraId="6AB7A648"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$22.34</w:t>
            </w:r>
          </w:p>
        </w:tc>
        <w:tc>
          <w:tcPr>
            <w:tcW w:w="1500" w:type="dxa"/>
            <w:gridSpan w:val="2"/>
            <w:noWrap/>
            <w:vAlign w:val="bottom"/>
            <w:hideMark/>
          </w:tcPr>
          <w:p w14:paraId="2272FCF0"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$22.34</w:t>
            </w:r>
          </w:p>
        </w:tc>
        <w:tc>
          <w:tcPr>
            <w:tcW w:w="1500" w:type="dxa"/>
            <w:noWrap/>
            <w:vAlign w:val="bottom"/>
            <w:hideMark/>
          </w:tcPr>
          <w:p w14:paraId="305E426E"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$22.34</w:t>
            </w:r>
          </w:p>
        </w:tc>
      </w:tr>
      <w:tr w:rsidR="00F922CD" w14:paraId="5F7D8399" w14:textId="77777777" w:rsidTr="006A7719">
        <w:trPr>
          <w:trHeight w:val="290"/>
        </w:trPr>
        <w:tc>
          <w:tcPr>
            <w:tcW w:w="2250" w:type="dxa"/>
            <w:noWrap/>
            <w:vAlign w:val="bottom"/>
            <w:hideMark/>
          </w:tcPr>
          <w:p w14:paraId="1A2DEB30" w14:textId="77777777" w:rsidR="00F922CD" w:rsidRDefault="00F922CD" w:rsidP="00804D32">
            <w:pPr>
              <w:widowControl/>
              <w:rPr>
                <w:rFonts w:ascii="Calibri" w:eastAsia="Times New Roman" w:hAnsi="Calibri" w:cs="Calibri"/>
                <w:color w:val="000000"/>
              </w:rPr>
            </w:pPr>
            <w:r>
              <w:rPr>
                <w:rFonts w:ascii="Calibri" w:eastAsia="Times New Roman" w:hAnsi="Calibri" w:cs="Calibri"/>
                <w:color w:val="000000"/>
              </w:rPr>
              <w:t>Contract Price ($/REC)</w:t>
            </w:r>
          </w:p>
        </w:tc>
        <w:tc>
          <w:tcPr>
            <w:tcW w:w="1340" w:type="dxa"/>
            <w:gridSpan w:val="2"/>
            <w:noWrap/>
            <w:vAlign w:val="bottom"/>
            <w:hideMark/>
          </w:tcPr>
          <w:p w14:paraId="6EA44CC1"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$74.62</w:t>
            </w:r>
          </w:p>
        </w:tc>
        <w:tc>
          <w:tcPr>
            <w:tcW w:w="1500" w:type="dxa"/>
            <w:gridSpan w:val="2"/>
            <w:noWrap/>
            <w:vAlign w:val="bottom"/>
            <w:hideMark/>
          </w:tcPr>
          <w:p w14:paraId="30216A6C"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$74.62</w:t>
            </w:r>
          </w:p>
        </w:tc>
        <w:tc>
          <w:tcPr>
            <w:tcW w:w="1500" w:type="dxa"/>
            <w:gridSpan w:val="2"/>
            <w:noWrap/>
            <w:vAlign w:val="bottom"/>
            <w:hideMark/>
          </w:tcPr>
          <w:p w14:paraId="0CFC70B4"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$74.62</w:t>
            </w:r>
          </w:p>
        </w:tc>
        <w:tc>
          <w:tcPr>
            <w:tcW w:w="1500" w:type="dxa"/>
            <w:gridSpan w:val="2"/>
            <w:noWrap/>
            <w:vAlign w:val="bottom"/>
            <w:hideMark/>
          </w:tcPr>
          <w:p w14:paraId="4B7C5719"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$74.62</w:t>
            </w:r>
          </w:p>
        </w:tc>
        <w:tc>
          <w:tcPr>
            <w:tcW w:w="1500" w:type="dxa"/>
            <w:noWrap/>
            <w:vAlign w:val="bottom"/>
            <w:hideMark/>
          </w:tcPr>
          <w:p w14:paraId="7C262C46" w14:textId="77777777" w:rsidR="00F922CD" w:rsidRDefault="00F922CD" w:rsidP="00804D32">
            <w:pPr>
              <w:widowControl/>
              <w:jc w:val="center"/>
              <w:rPr>
                <w:rFonts w:ascii="Calibri" w:eastAsia="Times New Roman" w:hAnsi="Calibri" w:cs="Calibri"/>
                <w:color w:val="000000"/>
              </w:rPr>
            </w:pPr>
            <w:r>
              <w:rPr>
                <w:rFonts w:ascii="Calibri" w:hAnsi="Calibri" w:cs="Calibri"/>
                <w:color w:val="000000"/>
              </w:rPr>
              <w:t>$74.62</w:t>
            </w:r>
          </w:p>
        </w:tc>
      </w:tr>
      <w:tr w:rsidR="00F922CD" w14:paraId="372AAB35" w14:textId="77777777" w:rsidTr="006A7719">
        <w:trPr>
          <w:trHeight w:val="290"/>
        </w:trPr>
        <w:tc>
          <w:tcPr>
            <w:tcW w:w="2250" w:type="dxa"/>
            <w:noWrap/>
            <w:vAlign w:val="bottom"/>
          </w:tcPr>
          <w:p w14:paraId="6D2E5C52" w14:textId="77777777" w:rsidR="00F922CD" w:rsidRDefault="00F922CD" w:rsidP="00804D32">
            <w:pPr>
              <w:widowControl/>
              <w:jc w:val="right"/>
              <w:rPr>
                <w:rFonts w:ascii="Calibri" w:eastAsia="Times New Roman" w:hAnsi="Calibri" w:cs="Calibri"/>
                <w:color w:val="000000"/>
              </w:rPr>
            </w:pPr>
          </w:p>
        </w:tc>
        <w:tc>
          <w:tcPr>
            <w:tcW w:w="1260" w:type="dxa"/>
            <w:noWrap/>
            <w:vAlign w:val="bottom"/>
          </w:tcPr>
          <w:p w14:paraId="2698AA87" w14:textId="77777777" w:rsidR="00F922CD" w:rsidRDefault="00F922CD" w:rsidP="00804D32">
            <w:pPr>
              <w:widowControl/>
              <w:jc w:val="center"/>
              <w:rPr>
                <w:rFonts w:ascii="Calibri" w:eastAsia="Times New Roman" w:hAnsi="Calibri" w:cs="Calibri"/>
                <w:color w:val="000000"/>
              </w:rPr>
            </w:pPr>
          </w:p>
        </w:tc>
        <w:tc>
          <w:tcPr>
            <w:tcW w:w="1427" w:type="dxa"/>
            <w:gridSpan w:val="2"/>
            <w:noWrap/>
            <w:vAlign w:val="bottom"/>
          </w:tcPr>
          <w:p w14:paraId="49D2D6E2" w14:textId="77777777" w:rsidR="00F922CD" w:rsidRDefault="00F922CD" w:rsidP="00804D32">
            <w:pPr>
              <w:widowControl/>
              <w:jc w:val="center"/>
              <w:rPr>
                <w:rFonts w:ascii="Calibri" w:eastAsia="Times New Roman" w:hAnsi="Calibri" w:cs="Calibri"/>
                <w:color w:val="000000"/>
              </w:rPr>
            </w:pPr>
          </w:p>
        </w:tc>
        <w:tc>
          <w:tcPr>
            <w:tcW w:w="1519" w:type="dxa"/>
            <w:gridSpan w:val="2"/>
            <w:noWrap/>
            <w:vAlign w:val="bottom"/>
          </w:tcPr>
          <w:p w14:paraId="388A6DC6" w14:textId="77777777" w:rsidR="00F922CD" w:rsidRDefault="00F922CD" w:rsidP="00804D32">
            <w:pPr>
              <w:widowControl/>
              <w:jc w:val="center"/>
              <w:rPr>
                <w:rFonts w:ascii="Calibri" w:eastAsia="Times New Roman" w:hAnsi="Calibri" w:cs="Calibri"/>
                <w:color w:val="000000"/>
              </w:rPr>
            </w:pPr>
          </w:p>
        </w:tc>
        <w:tc>
          <w:tcPr>
            <w:tcW w:w="1615" w:type="dxa"/>
            <w:gridSpan w:val="2"/>
            <w:noWrap/>
            <w:vAlign w:val="bottom"/>
          </w:tcPr>
          <w:p w14:paraId="31A21E52" w14:textId="77777777" w:rsidR="00F922CD" w:rsidRDefault="00F922CD" w:rsidP="00804D32">
            <w:pPr>
              <w:widowControl/>
              <w:jc w:val="center"/>
              <w:rPr>
                <w:rFonts w:ascii="Calibri" w:eastAsia="Times New Roman" w:hAnsi="Calibri" w:cs="Calibri"/>
                <w:color w:val="000000"/>
              </w:rPr>
            </w:pPr>
          </w:p>
        </w:tc>
        <w:tc>
          <w:tcPr>
            <w:tcW w:w="1519" w:type="dxa"/>
            <w:gridSpan w:val="2"/>
            <w:noWrap/>
            <w:vAlign w:val="bottom"/>
          </w:tcPr>
          <w:p w14:paraId="3371FE04" w14:textId="77777777" w:rsidR="00F922CD" w:rsidRDefault="00F922CD" w:rsidP="00804D32">
            <w:pPr>
              <w:widowControl/>
              <w:jc w:val="center"/>
              <w:rPr>
                <w:rFonts w:ascii="Calibri" w:eastAsia="Times New Roman" w:hAnsi="Calibri" w:cs="Calibri"/>
                <w:color w:val="000000"/>
              </w:rPr>
            </w:pPr>
          </w:p>
        </w:tc>
      </w:tr>
    </w:tbl>
    <w:p w14:paraId="7AF6DC3A" w14:textId="77777777" w:rsidR="00F922CD" w:rsidRDefault="00F922CD" w:rsidP="00F922CD">
      <w:pPr>
        <w:rPr>
          <w:b/>
          <w:spacing w:val="-1"/>
        </w:rPr>
      </w:pPr>
      <w:r>
        <w:rPr>
          <w:b/>
          <w:spacing w:val="-1"/>
        </w:rPr>
        <w:br w:type="page"/>
      </w:r>
    </w:p>
    <w:p w14:paraId="6B6BA450" w14:textId="77777777" w:rsidR="00F922CD" w:rsidRDefault="00F922CD" w:rsidP="00F922CD">
      <w:pPr>
        <w:rPr>
          <w:rFonts w:eastAsia="Times New Roman"/>
          <w:bCs/>
          <w:spacing w:val="-1"/>
        </w:rPr>
      </w:pPr>
    </w:p>
    <w:tbl>
      <w:tblPr>
        <w:tblW w:w="10219" w:type="dxa"/>
        <w:tblCellMar>
          <w:left w:w="0" w:type="dxa"/>
          <w:right w:w="0" w:type="dxa"/>
        </w:tblCellMar>
        <w:tblLook w:val="04A0" w:firstRow="1" w:lastRow="0" w:firstColumn="1" w:lastColumn="0" w:noHBand="0" w:noVBand="1"/>
      </w:tblPr>
      <w:tblGrid>
        <w:gridCol w:w="36"/>
        <w:gridCol w:w="486"/>
        <w:gridCol w:w="7936"/>
        <w:gridCol w:w="1761"/>
      </w:tblGrid>
      <w:tr w:rsidR="00F922CD" w14:paraId="53877880" w14:textId="77777777" w:rsidTr="00804D32">
        <w:trPr>
          <w:trHeight w:val="470"/>
        </w:trPr>
        <w:tc>
          <w:tcPr>
            <w:tcW w:w="10219" w:type="dxa"/>
            <w:gridSpan w:val="4"/>
            <w:noWrap/>
            <w:tcMar>
              <w:top w:w="15" w:type="dxa"/>
              <w:left w:w="15" w:type="dxa"/>
              <w:bottom w:w="0" w:type="dxa"/>
              <w:right w:w="15" w:type="dxa"/>
            </w:tcMar>
            <w:vAlign w:val="bottom"/>
            <w:hideMark/>
          </w:tcPr>
          <w:p w14:paraId="1B8B8C06" w14:textId="77777777" w:rsidR="00F922CD" w:rsidRDefault="00F922CD" w:rsidP="00804D32">
            <w:pPr>
              <w:rPr>
                <w:rFonts w:ascii="Calibri" w:hAnsi="Calibri" w:cs="Calibri"/>
                <w:color w:val="000000"/>
                <w:sz w:val="36"/>
                <w:szCs w:val="36"/>
              </w:rPr>
            </w:pPr>
            <w:r>
              <w:rPr>
                <w:rFonts w:ascii="Calibri" w:hAnsi="Calibri" w:cs="Calibri"/>
                <w:color w:val="000000"/>
                <w:sz w:val="36"/>
                <w:szCs w:val="36"/>
              </w:rPr>
              <w:t>First Payment Adjustment</w:t>
            </w:r>
          </w:p>
        </w:tc>
      </w:tr>
      <w:tr w:rsidR="00F922CD" w14:paraId="61AF5743" w14:textId="77777777" w:rsidTr="00804D32">
        <w:trPr>
          <w:trHeight w:val="470"/>
        </w:trPr>
        <w:tc>
          <w:tcPr>
            <w:tcW w:w="10219" w:type="dxa"/>
            <w:gridSpan w:val="4"/>
            <w:noWrap/>
            <w:tcMar>
              <w:top w:w="15" w:type="dxa"/>
              <w:left w:w="15" w:type="dxa"/>
              <w:bottom w:w="0" w:type="dxa"/>
              <w:right w:w="15" w:type="dxa"/>
            </w:tcMar>
            <w:vAlign w:val="bottom"/>
          </w:tcPr>
          <w:p w14:paraId="0F26BACB"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The first payment adjustment shall be based on information from the first Community Solar Quarterly Report submitted by Seller.</w:t>
            </w:r>
          </w:p>
          <w:p w14:paraId="5BD8ADA0" w14:textId="77777777" w:rsidR="00F922CD" w:rsidRDefault="00F922CD" w:rsidP="00804D32">
            <w:pPr>
              <w:rPr>
                <w:rFonts w:ascii="Calibri" w:hAnsi="Calibri" w:cs="Calibri"/>
                <w:color w:val="000000"/>
                <w:sz w:val="20"/>
                <w:szCs w:val="20"/>
              </w:rPr>
            </w:pPr>
          </w:p>
          <w:p w14:paraId="2289AF97"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The first Community Solar Quarterly Report is required to be submitted by Seller by June 10, 2022.   The invoice issued on June 10, 2022 will reflect the Contract Price and Subscriber Rate as of the Date of Energization and will not reflect information from the first Community Solar Quarterly Report.</w:t>
            </w:r>
          </w:p>
          <w:p w14:paraId="1721ECE1" w14:textId="77777777" w:rsidR="00F922CD" w:rsidRDefault="00F922CD" w:rsidP="00804D32">
            <w:pPr>
              <w:rPr>
                <w:rFonts w:ascii="Calibri" w:hAnsi="Calibri" w:cs="Calibri"/>
                <w:color w:val="000000"/>
                <w:sz w:val="20"/>
                <w:szCs w:val="20"/>
              </w:rPr>
            </w:pPr>
          </w:p>
          <w:p w14:paraId="0B892FFC" w14:textId="138553E4" w:rsidR="00F922CD" w:rsidRDefault="00F922CD" w:rsidP="00804D32">
            <w:pPr>
              <w:rPr>
                <w:rFonts w:ascii="Calibri" w:hAnsi="Calibri" w:cs="Calibri"/>
                <w:color w:val="000000"/>
                <w:sz w:val="20"/>
                <w:szCs w:val="20"/>
              </w:rPr>
            </w:pPr>
            <w:r>
              <w:rPr>
                <w:rFonts w:ascii="Calibri" w:hAnsi="Calibri" w:cs="Calibri"/>
                <w:color w:val="000000"/>
                <w:sz w:val="20"/>
                <w:szCs w:val="20"/>
              </w:rPr>
              <w:t>The first payment adjustment will adjust the initial payment (</w:t>
            </w:r>
            <w:r w:rsidR="00DC60DF">
              <w:rPr>
                <w:rFonts w:ascii="Calibri" w:hAnsi="Calibri" w:cs="Calibri"/>
                <w:color w:val="000000"/>
                <w:sz w:val="20"/>
                <w:szCs w:val="20"/>
              </w:rPr>
              <w:t>15</w:t>
            </w:r>
            <w:r>
              <w:rPr>
                <w:rFonts w:ascii="Calibri" w:hAnsi="Calibri" w:cs="Calibri"/>
                <w:color w:val="000000"/>
                <w:sz w:val="20"/>
                <w:szCs w:val="20"/>
              </w:rPr>
              <w:t>%) and the first subsequent payment (</w:t>
            </w:r>
            <w:r w:rsidR="00DC60DF">
              <w:rPr>
                <w:rFonts w:ascii="Calibri" w:hAnsi="Calibri" w:cs="Calibri"/>
                <w:color w:val="000000"/>
                <w:sz w:val="20"/>
                <w:szCs w:val="20"/>
              </w:rPr>
              <w:t>3.</w:t>
            </w:r>
            <w:r>
              <w:rPr>
                <w:rFonts w:ascii="Calibri" w:hAnsi="Calibri" w:cs="Calibri"/>
                <w:color w:val="000000"/>
                <w:sz w:val="20"/>
                <w:szCs w:val="20"/>
              </w:rPr>
              <w:t>5</w:t>
            </w:r>
            <w:r w:rsidR="00DC60DF">
              <w:rPr>
                <w:rFonts w:ascii="Calibri" w:hAnsi="Calibri" w:cs="Calibri"/>
                <w:color w:val="000000"/>
                <w:sz w:val="20"/>
                <w:szCs w:val="20"/>
              </w:rPr>
              <w:t>4</w:t>
            </w:r>
            <w:r>
              <w:rPr>
                <w:rFonts w:ascii="Calibri" w:hAnsi="Calibri" w:cs="Calibri"/>
                <w:color w:val="000000"/>
                <w:sz w:val="20"/>
                <w:szCs w:val="20"/>
              </w:rPr>
              <w:t xml:space="preserve">%). This payment adjustment will be in addition to the quarterly payment eligible to be invoiced on September 10, 2022. This first payment adjustment will be reflected in the Quarterly Netting Statement issued by the IPA on September 1, 2022 and can be included in Seller's invoice due September 10, 2022. </w:t>
            </w:r>
          </w:p>
          <w:p w14:paraId="29028B86" w14:textId="77777777" w:rsidR="00F922CD" w:rsidRDefault="00F922CD" w:rsidP="00804D32">
            <w:pPr>
              <w:rPr>
                <w:rFonts w:ascii="Calibri" w:hAnsi="Calibri" w:cs="Calibri"/>
                <w:color w:val="000000"/>
                <w:sz w:val="20"/>
                <w:szCs w:val="20"/>
              </w:rPr>
            </w:pPr>
          </w:p>
        </w:tc>
      </w:tr>
      <w:tr w:rsidR="00F922CD" w14:paraId="79403AF9" w14:textId="77777777" w:rsidTr="00804D32">
        <w:trPr>
          <w:trHeight w:val="290"/>
        </w:trPr>
        <w:tc>
          <w:tcPr>
            <w:tcW w:w="8458" w:type="dxa"/>
            <w:gridSpan w:val="3"/>
            <w:noWrap/>
            <w:tcMar>
              <w:top w:w="15" w:type="dxa"/>
              <w:left w:w="15" w:type="dxa"/>
              <w:bottom w:w="0" w:type="dxa"/>
              <w:right w:w="15" w:type="dxa"/>
            </w:tcMar>
            <w:vAlign w:val="bottom"/>
            <w:hideMark/>
          </w:tcPr>
          <w:p w14:paraId="1EB39F66" w14:textId="22822066" w:rsidR="00F922CD" w:rsidRDefault="00F922CD" w:rsidP="00804D32">
            <w:pPr>
              <w:rPr>
                <w:rFonts w:ascii="Calibri" w:hAnsi="Calibri" w:cs="Calibri"/>
                <w:color w:val="000000"/>
                <w:sz w:val="20"/>
                <w:szCs w:val="20"/>
              </w:rPr>
            </w:pPr>
            <w:r>
              <w:rPr>
                <w:rFonts w:ascii="Calibri" w:hAnsi="Calibri" w:cs="Calibri"/>
                <w:color w:val="000000"/>
                <w:sz w:val="20"/>
                <w:szCs w:val="20"/>
              </w:rPr>
              <w:t>Price Element (based on Community Solar Subscription Mix)</w:t>
            </w:r>
          </w:p>
        </w:tc>
        <w:tc>
          <w:tcPr>
            <w:tcW w:w="1761" w:type="dxa"/>
            <w:noWrap/>
            <w:tcMar>
              <w:top w:w="15" w:type="dxa"/>
              <w:left w:w="15" w:type="dxa"/>
              <w:bottom w:w="0" w:type="dxa"/>
              <w:right w:w="15" w:type="dxa"/>
            </w:tcMar>
            <w:vAlign w:val="bottom"/>
            <w:hideMark/>
          </w:tcPr>
          <w:p w14:paraId="6BF6E1C5" w14:textId="77777777" w:rsidR="00F922CD" w:rsidRDefault="00F922CD" w:rsidP="00804D32">
            <w:pPr>
              <w:rPr>
                <w:rFonts w:ascii="Calibri" w:hAnsi="Calibri" w:cs="Calibri"/>
                <w:color w:val="000000"/>
                <w:sz w:val="20"/>
                <w:szCs w:val="20"/>
              </w:rPr>
            </w:pPr>
          </w:p>
        </w:tc>
      </w:tr>
      <w:tr w:rsidR="00F922CD" w14:paraId="562A6AAF" w14:textId="77777777" w:rsidTr="00804D32">
        <w:trPr>
          <w:trHeight w:val="290"/>
        </w:trPr>
        <w:tc>
          <w:tcPr>
            <w:tcW w:w="0" w:type="auto"/>
            <w:noWrap/>
            <w:tcMar>
              <w:top w:w="15" w:type="dxa"/>
              <w:left w:w="15" w:type="dxa"/>
              <w:bottom w:w="0" w:type="dxa"/>
              <w:right w:w="15" w:type="dxa"/>
            </w:tcMar>
            <w:vAlign w:val="bottom"/>
            <w:hideMark/>
          </w:tcPr>
          <w:p w14:paraId="30235EC4" w14:textId="77777777" w:rsidR="00F922CD" w:rsidRDefault="00F922CD" w:rsidP="00804D32">
            <w:pPr>
              <w:rPr>
                <w:sz w:val="20"/>
                <w:szCs w:val="20"/>
              </w:rPr>
            </w:pPr>
          </w:p>
        </w:tc>
        <w:tc>
          <w:tcPr>
            <w:tcW w:w="486" w:type="dxa"/>
            <w:noWrap/>
            <w:tcMar>
              <w:top w:w="15" w:type="dxa"/>
              <w:left w:w="15" w:type="dxa"/>
              <w:bottom w:w="0" w:type="dxa"/>
              <w:right w:w="15" w:type="dxa"/>
            </w:tcMar>
            <w:vAlign w:val="bottom"/>
            <w:hideMark/>
          </w:tcPr>
          <w:p w14:paraId="57F745DD"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(a)</w:t>
            </w:r>
          </w:p>
        </w:tc>
        <w:tc>
          <w:tcPr>
            <w:tcW w:w="7936" w:type="dxa"/>
            <w:noWrap/>
            <w:tcMar>
              <w:top w:w="15" w:type="dxa"/>
              <w:left w:w="15" w:type="dxa"/>
              <w:bottom w:w="0" w:type="dxa"/>
              <w:right w:w="15" w:type="dxa"/>
            </w:tcMar>
            <w:vAlign w:val="bottom"/>
            <w:hideMark/>
          </w:tcPr>
          <w:p w14:paraId="4440261F" w14:textId="74D174FE" w:rsidR="00F922CD" w:rsidRDefault="00F922CD" w:rsidP="00804D32">
            <w:pPr>
              <w:rPr>
                <w:rFonts w:ascii="Calibri" w:hAnsi="Calibri" w:cs="Calibri"/>
                <w:color w:val="000000"/>
                <w:sz w:val="20"/>
                <w:szCs w:val="20"/>
              </w:rPr>
            </w:pPr>
            <w:r>
              <w:rPr>
                <w:rFonts w:ascii="Calibri" w:hAnsi="Calibri" w:cs="Calibri"/>
                <w:color w:val="000000"/>
                <w:sz w:val="20"/>
                <w:szCs w:val="20"/>
              </w:rPr>
              <w:t xml:space="preserve">Contract Price </w:t>
            </w:r>
          </w:p>
        </w:tc>
        <w:tc>
          <w:tcPr>
            <w:tcW w:w="1761" w:type="dxa"/>
            <w:noWrap/>
            <w:tcMar>
              <w:top w:w="15" w:type="dxa"/>
              <w:left w:w="15" w:type="dxa"/>
              <w:bottom w:w="0" w:type="dxa"/>
              <w:right w:w="15" w:type="dxa"/>
            </w:tcMar>
            <w:vAlign w:val="bottom"/>
            <w:hideMark/>
          </w:tcPr>
          <w:p w14:paraId="6C03503F" w14:textId="77777777" w:rsidR="00F922CD" w:rsidRDefault="00F922CD" w:rsidP="00804D32">
            <w:pPr>
              <w:jc w:val="right"/>
              <w:rPr>
                <w:rFonts w:ascii="Calibri" w:hAnsi="Calibri" w:cs="Calibri"/>
                <w:color w:val="000000"/>
                <w:sz w:val="20"/>
                <w:szCs w:val="20"/>
              </w:rPr>
            </w:pPr>
            <w:r w:rsidRPr="00E75181">
              <w:rPr>
                <w:rFonts w:ascii="Calibri" w:hAnsi="Calibri" w:cs="Calibri"/>
                <w:color w:val="000000"/>
                <w:sz w:val="20"/>
                <w:szCs w:val="20"/>
              </w:rPr>
              <w:t>$74.62</w:t>
            </w:r>
          </w:p>
        </w:tc>
      </w:tr>
      <w:tr w:rsidR="00F922CD" w14:paraId="7656EE1A" w14:textId="77777777" w:rsidTr="00804D32">
        <w:trPr>
          <w:trHeight w:val="290"/>
        </w:trPr>
        <w:tc>
          <w:tcPr>
            <w:tcW w:w="0" w:type="auto"/>
            <w:noWrap/>
            <w:tcMar>
              <w:top w:w="15" w:type="dxa"/>
              <w:left w:w="15" w:type="dxa"/>
              <w:bottom w:w="0" w:type="dxa"/>
              <w:right w:w="15" w:type="dxa"/>
            </w:tcMar>
            <w:vAlign w:val="bottom"/>
            <w:hideMark/>
          </w:tcPr>
          <w:p w14:paraId="685806CF"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140A2B16" w14:textId="77777777" w:rsidR="00F922CD" w:rsidRDefault="00F922CD" w:rsidP="00804D32">
            <w:pPr>
              <w:rPr>
                <w:sz w:val="20"/>
                <w:szCs w:val="20"/>
              </w:rPr>
            </w:pPr>
          </w:p>
        </w:tc>
        <w:tc>
          <w:tcPr>
            <w:tcW w:w="7936" w:type="dxa"/>
            <w:noWrap/>
            <w:tcMar>
              <w:top w:w="15" w:type="dxa"/>
              <w:left w:w="15" w:type="dxa"/>
              <w:bottom w:w="0" w:type="dxa"/>
              <w:right w:w="15" w:type="dxa"/>
            </w:tcMar>
            <w:vAlign w:val="bottom"/>
            <w:hideMark/>
          </w:tcPr>
          <w:p w14:paraId="6523B671" w14:textId="77777777" w:rsidR="00F922CD" w:rsidRDefault="00F922CD" w:rsidP="00804D32">
            <w:pPr>
              <w:rPr>
                <w:sz w:val="20"/>
                <w:szCs w:val="20"/>
              </w:rPr>
            </w:pPr>
          </w:p>
        </w:tc>
        <w:tc>
          <w:tcPr>
            <w:tcW w:w="1761" w:type="dxa"/>
            <w:noWrap/>
            <w:tcMar>
              <w:top w:w="15" w:type="dxa"/>
              <w:left w:w="15" w:type="dxa"/>
              <w:bottom w:w="0" w:type="dxa"/>
              <w:right w:w="15" w:type="dxa"/>
            </w:tcMar>
            <w:vAlign w:val="bottom"/>
            <w:hideMark/>
          </w:tcPr>
          <w:p w14:paraId="261B09E2" w14:textId="77777777" w:rsidR="00F922CD" w:rsidRDefault="00F922CD" w:rsidP="00804D32">
            <w:pPr>
              <w:rPr>
                <w:sz w:val="20"/>
                <w:szCs w:val="20"/>
              </w:rPr>
            </w:pPr>
          </w:p>
        </w:tc>
      </w:tr>
      <w:tr w:rsidR="00F922CD" w14:paraId="55196C3C" w14:textId="77777777" w:rsidTr="00804D32">
        <w:trPr>
          <w:trHeight w:val="290"/>
        </w:trPr>
        <w:tc>
          <w:tcPr>
            <w:tcW w:w="8458" w:type="dxa"/>
            <w:gridSpan w:val="3"/>
            <w:noWrap/>
            <w:tcMar>
              <w:top w:w="15" w:type="dxa"/>
              <w:left w:w="15" w:type="dxa"/>
              <w:bottom w:w="0" w:type="dxa"/>
              <w:right w:w="15" w:type="dxa"/>
            </w:tcMar>
            <w:vAlign w:val="bottom"/>
            <w:hideMark/>
          </w:tcPr>
          <w:p w14:paraId="7FF954D3"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Quantity Elements (based on Subscriber Rate)</w:t>
            </w:r>
          </w:p>
        </w:tc>
        <w:tc>
          <w:tcPr>
            <w:tcW w:w="1761" w:type="dxa"/>
            <w:noWrap/>
            <w:tcMar>
              <w:top w:w="15" w:type="dxa"/>
              <w:left w:w="15" w:type="dxa"/>
              <w:bottom w:w="0" w:type="dxa"/>
              <w:right w:w="15" w:type="dxa"/>
            </w:tcMar>
            <w:vAlign w:val="bottom"/>
            <w:hideMark/>
          </w:tcPr>
          <w:p w14:paraId="1B382CBF" w14:textId="77777777" w:rsidR="00F922CD" w:rsidRDefault="00F922CD" w:rsidP="00804D32">
            <w:pPr>
              <w:rPr>
                <w:rFonts w:ascii="Calibri" w:hAnsi="Calibri" w:cs="Calibri"/>
                <w:color w:val="000000"/>
                <w:sz w:val="20"/>
                <w:szCs w:val="20"/>
              </w:rPr>
            </w:pPr>
          </w:p>
        </w:tc>
      </w:tr>
      <w:tr w:rsidR="00DC60DF" w14:paraId="4F80B6ED" w14:textId="77777777" w:rsidTr="00DC60DF">
        <w:trPr>
          <w:trHeight w:val="290"/>
        </w:trPr>
        <w:tc>
          <w:tcPr>
            <w:tcW w:w="0" w:type="auto"/>
            <w:noWrap/>
            <w:tcMar>
              <w:top w:w="15" w:type="dxa"/>
              <w:left w:w="15" w:type="dxa"/>
              <w:bottom w:w="0" w:type="dxa"/>
              <w:right w:w="15" w:type="dxa"/>
            </w:tcMar>
            <w:vAlign w:val="bottom"/>
            <w:hideMark/>
          </w:tcPr>
          <w:p w14:paraId="4B5A1343" w14:textId="77777777" w:rsidR="00DC60DF" w:rsidRDefault="00DC60DF" w:rsidP="00DC60DF">
            <w:pPr>
              <w:rPr>
                <w:sz w:val="20"/>
                <w:szCs w:val="20"/>
              </w:rPr>
            </w:pPr>
          </w:p>
        </w:tc>
        <w:tc>
          <w:tcPr>
            <w:tcW w:w="486" w:type="dxa"/>
            <w:noWrap/>
            <w:tcMar>
              <w:top w:w="15" w:type="dxa"/>
              <w:left w:w="15" w:type="dxa"/>
              <w:bottom w:w="0" w:type="dxa"/>
              <w:right w:w="15" w:type="dxa"/>
            </w:tcMar>
            <w:vAlign w:val="bottom"/>
            <w:hideMark/>
          </w:tcPr>
          <w:p w14:paraId="59A1C688" w14:textId="6B907C65" w:rsidR="00DC60DF" w:rsidRDefault="00DC60DF" w:rsidP="00DC60DF">
            <w:pPr>
              <w:rPr>
                <w:rFonts w:ascii="Calibri" w:hAnsi="Calibri" w:cs="Calibri"/>
                <w:color w:val="000000"/>
                <w:sz w:val="20"/>
                <w:szCs w:val="20"/>
              </w:rPr>
            </w:pPr>
            <w:r>
              <w:rPr>
                <w:rFonts w:ascii="Calibri" w:hAnsi="Calibri" w:cs="Calibri"/>
                <w:color w:val="000000"/>
                <w:sz w:val="20"/>
                <w:szCs w:val="20"/>
              </w:rPr>
              <w:t>(b)</w:t>
            </w:r>
          </w:p>
        </w:tc>
        <w:tc>
          <w:tcPr>
            <w:tcW w:w="7936" w:type="dxa"/>
            <w:noWrap/>
            <w:tcMar>
              <w:top w:w="15" w:type="dxa"/>
              <w:left w:w="15" w:type="dxa"/>
              <w:bottom w:w="0" w:type="dxa"/>
              <w:right w:w="15" w:type="dxa"/>
            </w:tcMar>
            <w:vAlign w:val="bottom"/>
            <w:hideMark/>
          </w:tcPr>
          <w:p w14:paraId="2E4A3D67" w14:textId="0ACA51E3" w:rsidR="00DC60DF" w:rsidRDefault="00DC60DF" w:rsidP="00DC60DF">
            <w:pPr>
              <w:rPr>
                <w:rFonts w:ascii="Calibri" w:hAnsi="Calibri" w:cs="Calibri"/>
                <w:color w:val="000000"/>
                <w:sz w:val="20"/>
                <w:szCs w:val="20"/>
              </w:rPr>
            </w:pPr>
            <w:r>
              <w:rPr>
                <w:rFonts w:ascii="Calibri" w:hAnsi="Calibri" w:cs="Calibri"/>
                <w:color w:val="000000"/>
                <w:sz w:val="20"/>
                <w:szCs w:val="20"/>
              </w:rPr>
              <w:t>number of months of REC Delivery associated with previous payment (18.54% of 180 months), rounded down</w:t>
            </w:r>
          </w:p>
        </w:tc>
        <w:tc>
          <w:tcPr>
            <w:tcW w:w="1761" w:type="dxa"/>
            <w:noWrap/>
            <w:tcMar>
              <w:top w:w="15" w:type="dxa"/>
              <w:left w:w="15" w:type="dxa"/>
              <w:bottom w:w="0" w:type="dxa"/>
              <w:right w:w="15" w:type="dxa"/>
            </w:tcMar>
            <w:vAlign w:val="bottom"/>
            <w:hideMark/>
          </w:tcPr>
          <w:p w14:paraId="712264C4" w14:textId="6A011E07" w:rsidR="00DC60DF" w:rsidRDefault="00DC60DF" w:rsidP="00DC60DF">
            <w:pPr>
              <w:jc w:val="right"/>
              <w:rPr>
                <w:rFonts w:ascii="Calibri" w:hAnsi="Calibri" w:cs="Calibri"/>
                <w:color w:val="000000"/>
                <w:sz w:val="20"/>
                <w:szCs w:val="20"/>
              </w:rPr>
            </w:pPr>
            <w:r>
              <w:rPr>
                <w:rFonts w:ascii="Calibri" w:hAnsi="Calibri" w:cs="Calibri"/>
                <w:color w:val="000000"/>
                <w:sz w:val="20"/>
                <w:szCs w:val="20"/>
              </w:rPr>
              <w:t>33</w:t>
            </w:r>
          </w:p>
        </w:tc>
      </w:tr>
      <w:tr w:rsidR="00DC60DF" w14:paraId="2BFA63A1" w14:textId="77777777" w:rsidTr="00DC60DF">
        <w:trPr>
          <w:trHeight w:val="290"/>
        </w:trPr>
        <w:tc>
          <w:tcPr>
            <w:tcW w:w="0" w:type="auto"/>
            <w:noWrap/>
            <w:tcMar>
              <w:top w:w="15" w:type="dxa"/>
              <w:left w:w="15" w:type="dxa"/>
              <w:bottom w:w="0" w:type="dxa"/>
              <w:right w:w="15" w:type="dxa"/>
            </w:tcMar>
            <w:vAlign w:val="bottom"/>
            <w:hideMark/>
          </w:tcPr>
          <w:p w14:paraId="17F68887" w14:textId="77777777" w:rsidR="00DC60DF" w:rsidRDefault="00DC60DF" w:rsidP="00DC60DF">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67E06221" w14:textId="45F7F2EF" w:rsidR="00DC60DF" w:rsidRDefault="00DC60DF" w:rsidP="00DC60DF">
            <w:pPr>
              <w:rPr>
                <w:rFonts w:ascii="Calibri" w:hAnsi="Calibri" w:cs="Calibri"/>
                <w:color w:val="000000"/>
                <w:sz w:val="20"/>
                <w:szCs w:val="20"/>
              </w:rPr>
            </w:pPr>
            <w:r>
              <w:rPr>
                <w:rFonts w:ascii="Calibri" w:hAnsi="Calibri" w:cs="Calibri"/>
                <w:color w:val="000000"/>
                <w:sz w:val="20"/>
                <w:szCs w:val="20"/>
              </w:rPr>
              <w:t>(c)</w:t>
            </w:r>
          </w:p>
        </w:tc>
        <w:tc>
          <w:tcPr>
            <w:tcW w:w="7936" w:type="dxa"/>
            <w:noWrap/>
            <w:tcMar>
              <w:top w:w="15" w:type="dxa"/>
              <w:left w:w="15" w:type="dxa"/>
              <w:bottom w:w="0" w:type="dxa"/>
              <w:right w:w="15" w:type="dxa"/>
            </w:tcMar>
            <w:vAlign w:val="bottom"/>
            <w:hideMark/>
          </w:tcPr>
          <w:p w14:paraId="262189F2" w14:textId="77777777" w:rsidR="00DC60DF" w:rsidRDefault="00DC60DF" w:rsidP="00DC60DF">
            <w:pPr>
              <w:rPr>
                <w:rFonts w:ascii="Calibri" w:hAnsi="Calibri" w:cs="Calibri"/>
                <w:color w:val="000000"/>
                <w:sz w:val="20"/>
                <w:szCs w:val="20"/>
              </w:rPr>
            </w:pPr>
            <w:bookmarkStart w:id="1011" w:name="_Hlk536302662"/>
            <w:r>
              <w:rPr>
                <w:rFonts w:ascii="Calibri" w:hAnsi="Calibri" w:cs="Calibri"/>
                <w:color w:val="000000"/>
                <w:sz w:val="20"/>
                <w:szCs w:val="20"/>
              </w:rPr>
              <w:t xml:space="preserve">number of months not subject to payment adjustment </w:t>
            </w:r>
            <w:bookmarkEnd w:id="1011"/>
            <w:r>
              <w:rPr>
                <w:rFonts w:ascii="Calibri" w:hAnsi="Calibri" w:cs="Calibri"/>
                <w:color w:val="000000"/>
                <w:sz w:val="20"/>
                <w:szCs w:val="20"/>
              </w:rPr>
              <w:t>(March 1, 2022</w:t>
            </w:r>
            <w:r>
              <w:rPr>
                <w:rStyle w:val="FootnoteReference"/>
                <w:rFonts w:ascii="Calibri" w:hAnsi="Calibri"/>
                <w:color w:val="000000"/>
                <w:sz w:val="20"/>
              </w:rPr>
              <w:footnoteReference w:id="27"/>
            </w:r>
            <w:r>
              <w:rPr>
                <w:rFonts w:ascii="Calibri" w:hAnsi="Calibri" w:cs="Calibri"/>
                <w:color w:val="000000"/>
                <w:sz w:val="20"/>
                <w:szCs w:val="20"/>
              </w:rPr>
              <w:t xml:space="preserve"> - May 31, 2022)</w:t>
            </w:r>
            <w:r>
              <w:rPr>
                <w:rStyle w:val="FootnoteReference"/>
                <w:rFonts w:ascii="Calibri" w:hAnsi="Calibri"/>
                <w:color w:val="000000"/>
                <w:sz w:val="20"/>
                <w:szCs w:val="20"/>
              </w:rPr>
              <w:t xml:space="preserve"> </w:t>
            </w:r>
            <w:r>
              <w:rPr>
                <w:rStyle w:val="FootnoteReference"/>
                <w:rFonts w:ascii="Calibri" w:hAnsi="Calibri"/>
                <w:color w:val="000000"/>
                <w:sz w:val="20"/>
                <w:szCs w:val="20"/>
              </w:rPr>
              <w:footnoteReference w:id="28"/>
            </w:r>
          </w:p>
        </w:tc>
        <w:tc>
          <w:tcPr>
            <w:tcW w:w="1761" w:type="dxa"/>
            <w:noWrap/>
            <w:tcMar>
              <w:top w:w="15" w:type="dxa"/>
              <w:left w:w="15" w:type="dxa"/>
              <w:bottom w:w="0" w:type="dxa"/>
              <w:right w:w="15" w:type="dxa"/>
            </w:tcMar>
            <w:vAlign w:val="bottom"/>
            <w:hideMark/>
          </w:tcPr>
          <w:p w14:paraId="6FB5C95A" w14:textId="77777777" w:rsidR="00DC60DF" w:rsidRDefault="00DC60DF" w:rsidP="00DC60DF">
            <w:pPr>
              <w:jc w:val="right"/>
              <w:rPr>
                <w:rFonts w:ascii="Calibri" w:hAnsi="Calibri" w:cs="Calibri"/>
                <w:color w:val="000000"/>
                <w:sz w:val="20"/>
                <w:szCs w:val="20"/>
              </w:rPr>
            </w:pPr>
            <w:r>
              <w:rPr>
                <w:rFonts w:ascii="Calibri" w:hAnsi="Calibri" w:cs="Calibri"/>
                <w:color w:val="000000"/>
                <w:sz w:val="20"/>
                <w:szCs w:val="20"/>
              </w:rPr>
              <w:t>3</w:t>
            </w:r>
          </w:p>
        </w:tc>
      </w:tr>
      <w:tr w:rsidR="00DC60DF" w14:paraId="013E601B" w14:textId="77777777" w:rsidTr="00DC60DF">
        <w:trPr>
          <w:trHeight w:val="290"/>
        </w:trPr>
        <w:tc>
          <w:tcPr>
            <w:tcW w:w="0" w:type="auto"/>
            <w:noWrap/>
            <w:tcMar>
              <w:top w:w="15" w:type="dxa"/>
              <w:left w:w="15" w:type="dxa"/>
              <w:bottom w:w="0" w:type="dxa"/>
              <w:right w:w="15" w:type="dxa"/>
            </w:tcMar>
            <w:vAlign w:val="bottom"/>
            <w:hideMark/>
          </w:tcPr>
          <w:p w14:paraId="3FCCDA8D" w14:textId="77777777" w:rsidR="00DC60DF" w:rsidRDefault="00DC60DF" w:rsidP="00DC60DF">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30E91C81" w14:textId="42249B62" w:rsidR="00DC60DF" w:rsidRDefault="00DC60DF" w:rsidP="00DC60DF">
            <w:pPr>
              <w:rPr>
                <w:rFonts w:ascii="Calibri" w:hAnsi="Calibri" w:cs="Calibri"/>
                <w:color w:val="000000"/>
                <w:sz w:val="20"/>
                <w:szCs w:val="20"/>
              </w:rPr>
            </w:pPr>
            <w:r>
              <w:rPr>
                <w:rFonts w:ascii="Calibri" w:hAnsi="Calibri" w:cs="Calibri"/>
                <w:color w:val="000000"/>
                <w:sz w:val="20"/>
                <w:szCs w:val="20"/>
              </w:rPr>
              <w:t>(d)</w:t>
            </w:r>
          </w:p>
        </w:tc>
        <w:tc>
          <w:tcPr>
            <w:tcW w:w="7936" w:type="dxa"/>
            <w:noWrap/>
            <w:tcMar>
              <w:top w:w="15" w:type="dxa"/>
              <w:left w:w="15" w:type="dxa"/>
              <w:bottom w:w="0" w:type="dxa"/>
              <w:right w:w="15" w:type="dxa"/>
            </w:tcMar>
            <w:vAlign w:val="bottom"/>
            <w:hideMark/>
          </w:tcPr>
          <w:p w14:paraId="79F74D10" w14:textId="31E5AD6E" w:rsidR="00DC60DF" w:rsidRDefault="00DC60DF" w:rsidP="00DC60DF">
            <w:pPr>
              <w:rPr>
                <w:rFonts w:ascii="Calibri" w:hAnsi="Calibri" w:cs="Calibri"/>
                <w:color w:val="000000"/>
                <w:sz w:val="20"/>
                <w:szCs w:val="20"/>
              </w:rPr>
            </w:pPr>
            <w:r>
              <w:rPr>
                <w:rFonts w:ascii="Calibri" w:hAnsi="Calibri" w:cs="Calibri"/>
                <w:color w:val="000000"/>
                <w:sz w:val="20"/>
                <w:szCs w:val="20"/>
              </w:rPr>
              <w:t>number of months for which prior payments are subject adjustment [(b)-(c)]</w:t>
            </w:r>
          </w:p>
        </w:tc>
        <w:tc>
          <w:tcPr>
            <w:tcW w:w="1761" w:type="dxa"/>
            <w:noWrap/>
            <w:tcMar>
              <w:top w:w="15" w:type="dxa"/>
              <w:left w:w="15" w:type="dxa"/>
              <w:bottom w:w="0" w:type="dxa"/>
              <w:right w:w="15" w:type="dxa"/>
            </w:tcMar>
            <w:vAlign w:val="bottom"/>
            <w:hideMark/>
          </w:tcPr>
          <w:p w14:paraId="1F54549A" w14:textId="5AEF5F6E" w:rsidR="00DC60DF" w:rsidRDefault="00DC60DF" w:rsidP="00DC60DF">
            <w:pPr>
              <w:jc w:val="right"/>
              <w:rPr>
                <w:rFonts w:ascii="Calibri" w:hAnsi="Calibri" w:cs="Calibri"/>
                <w:color w:val="000000"/>
                <w:sz w:val="20"/>
                <w:szCs w:val="20"/>
              </w:rPr>
            </w:pPr>
            <w:r>
              <w:rPr>
                <w:rFonts w:ascii="Calibri" w:hAnsi="Calibri" w:cs="Calibri"/>
                <w:color w:val="000000"/>
                <w:sz w:val="20"/>
                <w:szCs w:val="20"/>
              </w:rPr>
              <w:t>30</w:t>
            </w:r>
          </w:p>
        </w:tc>
      </w:tr>
      <w:tr w:rsidR="00F922CD" w14:paraId="69288370" w14:textId="77777777" w:rsidTr="00804D32">
        <w:trPr>
          <w:trHeight w:val="290"/>
        </w:trPr>
        <w:tc>
          <w:tcPr>
            <w:tcW w:w="0" w:type="auto"/>
            <w:noWrap/>
            <w:tcMar>
              <w:top w:w="15" w:type="dxa"/>
              <w:left w:w="15" w:type="dxa"/>
              <w:bottom w:w="0" w:type="dxa"/>
              <w:right w:w="15" w:type="dxa"/>
            </w:tcMar>
            <w:vAlign w:val="bottom"/>
            <w:hideMark/>
          </w:tcPr>
          <w:p w14:paraId="50F99C36"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12EAAA7F" w14:textId="77777777" w:rsidR="00F922CD" w:rsidRDefault="00F922CD" w:rsidP="00804D32">
            <w:pPr>
              <w:rPr>
                <w:sz w:val="20"/>
                <w:szCs w:val="20"/>
              </w:rPr>
            </w:pPr>
          </w:p>
        </w:tc>
        <w:tc>
          <w:tcPr>
            <w:tcW w:w="7936" w:type="dxa"/>
            <w:noWrap/>
            <w:tcMar>
              <w:top w:w="15" w:type="dxa"/>
              <w:left w:w="15" w:type="dxa"/>
              <w:bottom w:w="0" w:type="dxa"/>
              <w:right w:w="15" w:type="dxa"/>
            </w:tcMar>
            <w:vAlign w:val="bottom"/>
            <w:hideMark/>
          </w:tcPr>
          <w:p w14:paraId="4F9B9823" w14:textId="77777777" w:rsidR="00F922CD" w:rsidRDefault="00F922CD" w:rsidP="00804D32">
            <w:pPr>
              <w:rPr>
                <w:sz w:val="20"/>
                <w:szCs w:val="20"/>
              </w:rPr>
            </w:pPr>
          </w:p>
        </w:tc>
        <w:tc>
          <w:tcPr>
            <w:tcW w:w="1761" w:type="dxa"/>
            <w:noWrap/>
            <w:tcMar>
              <w:top w:w="15" w:type="dxa"/>
              <w:left w:w="15" w:type="dxa"/>
              <w:bottom w:w="0" w:type="dxa"/>
              <w:right w:w="15" w:type="dxa"/>
            </w:tcMar>
            <w:vAlign w:val="bottom"/>
            <w:hideMark/>
          </w:tcPr>
          <w:p w14:paraId="1F2853EE" w14:textId="77777777" w:rsidR="00F922CD" w:rsidRDefault="00F922CD" w:rsidP="00804D32">
            <w:pPr>
              <w:rPr>
                <w:sz w:val="20"/>
                <w:szCs w:val="20"/>
              </w:rPr>
            </w:pPr>
          </w:p>
        </w:tc>
      </w:tr>
      <w:tr w:rsidR="00F922CD" w14:paraId="59549341" w14:textId="77777777" w:rsidTr="00804D32">
        <w:trPr>
          <w:trHeight w:val="290"/>
        </w:trPr>
        <w:tc>
          <w:tcPr>
            <w:tcW w:w="0" w:type="auto"/>
            <w:noWrap/>
            <w:tcMar>
              <w:top w:w="15" w:type="dxa"/>
              <w:left w:w="15" w:type="dxa"/>
              <w:bottom w:w="0" w:type="dxa"/>
              <w:right w:w="15" w:type="dxa"/>
            </w:tcMar>
            <w:vAlign w:val="bottom"/>
            <w:hideMark/>
          </w:tcPr>
          <w:p w14:paraId="52473F72" w14:textId="77777777" w:rsidR="00F922CD" w:rsidRDefault="00F922CD" w:rsidP="00804D32">
            <w:pPr>
              <w:rPr>
                <w:sz w:val="20"/>
                <w:szCs w:val="20"/>
              </w:rPr>
            </w:pPr>
          </w:p>
        </w:tc>
        <w:tc>
          <w:tcPr>
            <w:tcW w:w="8422" w:type="dxa"/>
            <w:gridSpan w:val="2"/>
            <w:noWrap/>
            <w:tcMar>
              <w:top w:w="15" w:type="dxa"/>
              <w:left w:w="15" w:type="dxa"/>
              <w:bottom w:w="0" w:type="dxa"/>
              <w:right w:w="15" w:type="dxa"/>
            </w:tcMar>
            <w:vAlign w:val="bottom"/>
            <w:hideMark/>
          </w:tcPr>
          <w:p w14:paraId="1259D780" w14:textId="1FA7A9D9" w:rsidR="00F922CD" w:rsidRDefault="00F922CD" w:rsidP="00804D32">
            <w:pPr>
              <w:rPr>
                <w:rFonts w:ascii="Calibri" w:hAnsi="Calibri" w:cs="Calibri"/>
                <w:color w:val="000000"/>
                <w:sz w:val="20"/>
                <w:szCs w:val="20"/>
              </w:rPr>
            </w:pPr>
            <w:r>
              <w:rPr>
                <w:rFonts w:ascii="Calibri" w:hAnsi="Calibri" w:cs="Calibri"/>
                <w:color w:val="000000"/>
                <w:sz w:val="20"/>
                <w:szCs w:val="20"/>
              </w:rPr>
              <w:t>For the months obtained in (</w:t>
            </w:r>
            <w:r w:rsidR="00DC60DF">
              <w:rPr>
                <w:rFonts w:ascii="Calibri" w:hAnsi="Calibri" w:cs="Calibri"/>
                <w:color w:val="000000"/>
                <w:sz w:val="20"/>
                <w:szCs w:val="20"/>
              </w:rPr>
              <w:t>d</w:t>
            </w:r>
            <w:r>
              <w:rPr>
                <w:rFonts w:ascii="Calibri" w:hAnsi="Calibri" w:cs="Calibri"/>
                <w:color w:val="000000"/>
                <w:sz w:val="20"/>
                <w:szCs w:val="20"/>
              </w:rPr>
              <w:t>), calculate the following:</w:t>
            </w:r>
          </w:p>
        </w:tc>
        <w:tc>
          <w:tcPr>
            <w:tcW w:w="1761" w:type="dxa"/>
            <w:noWrap/>
            <w:tcMar>
              <w:top w:w="15" w:type="dxa"/>
              <w:left w:w="15" w:type="dxa"/>
              <w:bottom w:w="0" w:type="dxa"/>
              <w:right w:w="15" w:type="dxa"/>
            </w:tcMar>
            <w:vAlign w:val="bottom"/>
            <w:hideMark/>
          </w:tcPr>
          <w:p w14:paraId="1BAD103C" w14:textId="77777777" w:rsidR="00F922CD" w:rsidRDefault="00F922CD" w:rsidP="00804D32">
            <w:pPr>
              <w:rPr>
                <w:rFonts w:ascii="Calibri" w:hAnsi="Calibri" w:cs="Calibri"/>
                <w:color w:val="000000"/>
                <w:sz w:val="20"/>
                <w:szCs w:val="20"/>
              </w:rPr>
            </w:pPr>
          </w:p>
        </w:tc>
      </w:tr>
      <w:tr w:rsidR="00F922CD" w14:paraId="62EEAD26" w14:textId="77777777" w:rsidTr="00804D32">
        <w:trPr>
          <w:trHeight w:val="290"/>
        </w:trPr>
        <w:tc>
          <w:tcPr>
            <w:tcW w:w="0" w:type="auto"/>
            <w:noWrap/>
            <w:tcMar>
              <w:top w:w="15" w:type="dxa"/>
              <w:left w:w="15" w:type="dxa"/>
              <w:bottom w:w="0" w:type="dxa"/>
              <w:right w:w="15" w:type="dxa"/>
            </w:tcMar>
            <w:vAlign w:val="bottom"/>
            <w:hideMark/>
          </w:tcPr>
          <w:p w14:paraId="1CA20D11" w14:textId="77777777" w:rsidR="00F922CD" w:rsidRDefault="00F922CD" w:rsidP="00804D32">
            <w:pPr>
              <w:rPr>
                <w:sz w:val="20"/>
                <w:szCs w:val="20"/>
              </w:rPr>
            </w:pPr>
          </w:p>
        </w:tc>
        <w:tc>
          <w:tcPr>
            <w:tcW w:w="486" w:type="dxa"/>
            <w:noWrap/>
            <w:tcMar>
              <w:top w:w="15" w:type="dxa"/>
              <w:left w:w="15" w:type="dxa"/>
              <w:bottom w:w="0" w:type="dxa"/>
              <w:right w:w="15" w:type="dxa"/>
            </w:tcMar>
            <w:vAlign w:val="bottom"/>
            <w:hideMark/>
          </w:tcPr>
          <w:p w14:paraId="0FDC0099" w14:textId="6A80CE65"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DC60DF">
              <w:rPr>
                <w:rFonts w:ascii="Calibri" w:hAnsi="Calibri" w:cs="Calibri"/>
                <w:color w:val="000000"/>
                <w:sz w:val="20"/>
                <w:szCs w:val="20"/>
              </w:rPr>
              <w:t>e</w:t>
            </w:r>
            <w:r>
              <w:rPr>
                <w:rFonts w:ascii="Calibri" w:hAnsi="Calibri" w:cs="Calibri"/>
                <w:color w:val="000000"/>
                <w:sz w:val="20"/>
                <w:szCs w:val="20"/>
              </w:rPr>
              <w:t>)</w:t>
            </w:r>
          </w:p>
        </w:tc>
        <w:tc>
          <w:tcPr>
            <w:tcW w:w="7936" w:type="dxa"/>
            <w:noWrap/>
            <w:tcMar>
              <w:top w:w="15" w:type="dxa"/>
              <w:left w:w="15" w:type="dxa"/>
              <w:bottom w:w="0" w:type="dxa"/>
              <w:right w:w="15" w:type="dxa"/>
            </w:tcMar>
            <w:vAlign w:val="bottom"/>
            <w:hideMark/>
          </w:tcPr>
          <w:p w14:paraId="060FA2A3"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REC Quantity based on Subscriber Rate at Energization</w:t>
            </w:r>
          </w:p>
        </w:tc>
        <w:tc>
          <w:tcPr>
            <w:tcW w:w="1761" w:type="dxa"/>
            <w:noWrap/>
            <w:tcMar>
              <w:top w:w="15" w:type="dxa"/>
              <w:left w:w="15" w:type="dxa"/>
              <w:bottom w:w="0" w:type="dxa"/>
              <w:right w:w="15" w:type="dxa"/>
            </w:tcMar>
            <w:vAlign w:val="bottom"/>
            <w:hideMark/>
          </w:tcPr>
          <w:p w14:paraId="20DEEB68" w14:textId="1DA7A144" w:rsidR="00F922CD" w:rsidRDefault="00DC60DF" w:rsidP="00804D32">
            <w:pPr>
              <w:jc w:val="right"/>
              <w:rPr>
                <w:rFonts w:ascii="Calibri" w:hAnsi="Calibri" w:cs="Calibri"/>
                <w:color w:val="000000"/>
                <w:sz w:val="20"/>
                <w:szCs w:val="20"/>
              </w:rPr>
            </w:pPr>
            <w:r>
              <w:rPr>
                <w:rFonts w:ascii="Calibri" w:hAnsi="Calibri" w:cs="Calibri"/>
                <w:color w:val="000000"/>
                <w:sz w:val="20"/>
                <w:szCs w:val="20"/>
              </w:rPr>
              <w:t>3</w:t>
            </w:r>
            <w:r w:rsidR="00F922CD">
              <w:rPr>
                <w:rFonts w:ascii="Calibri" w:hAnsi="Calibri" w:cs="Calibri"/>
                <w:color w:val="000000"/>
                <w:sz w:val="20"/>
                <w:szCs w:val="20"/>
              </w:rPr>
              <w:t>,</w:t>
            </w:r>
            <w:r>
              <w:rPr>
                <w:rFonts w:ascii="Calibri" w:hAnsi="Calibri" w:cs="Calibri"/>
                <w:color w:val="000000"/>
                <w:sz w:val="20"/>
                <w:szCs w:val="20"/>
              </w:rPr>
              <w:t>775</w:t>
            </w:r>
          </w:p>
          <w:p w14:paraId="22F9C45B" w14:textId="77777777" w:rsidR="00F922CD" w:rsidRDefault="00F922CD" w:rsidP="00804D32">
            <w:pPr>
              <w:jc w:val="right"/>
              <w:rPr>
                <w:rFonts w:ascii="Calibri" w:hAnsi="Calibri" w:cs="Calibri"/>
                <w:color w:val="000000"/>
                <w:sz w:val="20"/>
                <w:szCs w:val="20"/>
              </w:rPr>
            </w:pPr>
          </w:p>
        </w:tc>
      </w:tr>
      <w:tr w:rsidR="00F922CD" w14:paraId="42B813E4" w14:textId="77777777" w:rsidTr="00804D32">
        <w:trPr>
          <w:trHeight w:val="290"/>
        </w:trPr>
        <w:tc>
          <w:tcPr>
            <w:tcW w:w="0" w:type="auto"/>
            <w:noWrap/>
            <w:tcMar>
              <w:top w:w="15" w:type="dxa"/>
              <w:left w:w="15" w:type="dxa"/>
              <w:bottom w:w="0" w:type="dxa"/>
              <w:right w:w="15" w:type="dxa"/>
            </w:tcMar>
            <w:vAlign w:val="bottom"/>
            <w:hideMark/>
          </w:tcPr>
          <w:p w14:paraId="79757FB1"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2BB090EE" w14:textId="77777777" w:rsidR="00F922CD" w:rsidRDefault="00F922CD" w:rsidP="00804D32">
            <w:pPr>
              <w:rPr>
                <w:sz w:val="20"/>
                <w:szCs w:val="20"/>
              </w:rPr>
            </w:pPr>
          </w:p>
        </w:tc>
        <w:tc>
          <w:tcPr>
            <w:tcW w:w="9697" w:type="dxa"/>
            <w:gridSpan w:val="2"/>
            <w:noWrap/>
            <w:tcMar>
              <w:top w:w="15" w:type="dxa"/>
              <w:left w:w="15" w:type="dxa"/>
              <w:bottom w:w="0" w:type="dxa"/>
              <w:right w:w="15" w:type="dxa"/>
            </w:tcMar>
            <w:vAlign w:val="bottom"/>
            <w:hideMark/>
          </w:tcPr>
          <w:p w14:paraId="2FB4B608" w14:textId="0DDDB897" w:rsidR="00F922CD" w:rsidRDefault="00F922CD" w:rsidP="00804D32">
            <w:pPr>
              <w:rPr>
                <w:rFonts w:ascii="Calibri" w:hAnsi="Calibri" w:cs="Calibri"/>
                <w:color w:val="000000"/>
                <w:sz w:val="20"/>
                <w:szCs w:val="20"/>
              </w:rPr>
            </w:pPr>
            <w:r>
              <w:rPr>
                <w:rFonts w:ascii="Calibri" w:hAnsi="Calibri" w:cs="Calibri"/>
                <w:color w:val="000000"/>
                <w:sz w:val="20"/>
                <w:szCs w:val="20"/>
              </w:rPr>
              <w:t>(i.e., 1.5MW x capacity factor x 8760 x 15 x Subscriber rate of 70%) x (</w:t>
            </w:r>
            <w:r w:rsidR="00DC60DF">
              <w:rPr>
                <w:rFonts w:ascii="Calibri" w:hAnsi="Calibri" w:cs="Calibri"/>
                <w:color w:val="000000"/>
                <w:sz w:val="20"/>
                <w:szCs w:val="20"/>
              </w:rPr>
              <w:t>30</w:t>
            </w:r>
            <w:r>
              <w:rPr>
                <w:rFonts w:ascii="Calibri" w:hAnsi="Calibri" w:cs="Calibri"/>
                <w:color w:val="000000"/>
                <w:sz w:val="20"/>
                <w:szCs w:val="20"/>
              </w:rPr>
              <w:t>/180), rounded down)</w:t>
            </w:r>
          </w:p>
        </w:tc>
      </w:tr>
      <w:tr w:rsidR="00F922CD" w14:paraId="2C3EF53D" w14:textId="77777777" w:rsidTr="00804D32">
        <w:trPr>
          <w:trHeight w:val="290"/>
        </w:trPr>
        <w:tc>
          <w:tcPr>
            <w:tcW w:w="0" w:type="auto"/>
            <w:noWrap/>
            <w:tcMar>
              <w:top w:w="15" w:type="dxa"/>
              <w:left w:w="15" w:type="dxa"/>
              <w:bottom w:w="0" w:type="dxa"/>
              <w:right w:w="15" w:type="dxa"/>
            </w:tcMar>
            <w:vAlign w:val="bottom"/>
            <w:hideMark/>
          </w:tcPr>
          <w:p w14:paraId="2ADFFA81"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6D99F72F" w14:textId="77777777" w:rsidR="00F922CD" w:rsidRDefault="00F922CD" w:rsidP="00804D32">
            <w:pPr>
              <w:rPr>
                <w:sz w:val="20"/>
                <w:szCs w:val="20"/>
              </w:rPr>
            </w:pPr>
          </w:p>
        </w:tc>
        <w:tc>
          <w:tcPr>
            <w:tcW w:w="7936" w:type="dxa"/>
            <w:noWrap/>
            <w:tcMar>
              <w:top w:w="15" w:type="dxa"/>
              <w:left w:w="15" w:type="dxa"/>
              <w:bottom w:w="0" w:type="dxa"/>
              <w:right w:w="15" w:type="dxa"/>
            </w:tcMar>
            <w:vAlign w:val="bottom"/>
            <w:hideMark/>
          </w:tcPr>
          <w:p w14:paraId="46ACBB7D" w14:textId="77777777" w:rsidR="00F922CD" w:rsidRDefault="00F922CD" w:rsidP="00804D32">
            <w:pPr>
              <w:rPr>
                <w:sz w:val="20"/>
                <w:szCs w:val="20"/>
              </w:rPr>
            </w:pPr>
          </w:p>
        </w:tc>
        <w:tc>
          <w:tcPr>
            <w:tcW w:w="1761" w:type="dxa"/>
            <w:noWrap/>
            <w:tcMar>
              <w:top w:w="15" w:type="dxa"/>
              <w:left w:w="15" w:type="dxa"/>
              <w:bottom w:w="0" w:type="dxa"/>
              <w:right w:w="15" w:type="dxa"/>
            </w:tcMar>
            <w:vAlign w:val="bottom"/>
            <w:hideMark/>
          </w:tcPr>
          <w:p w14:paraId="6BA17629" w14:textId="77777777" w:rsidR="00F922CD" w:rsidRDefault="00F922CD" w:rsidP="00804D32">
            <w:pPr>
              <w:rPr>
                <w:sz w:val="20"/>
                <w:szCs w:val="20"/>
              </w:rPr>
            </w:pPr>
          </w:p>
        </w:tc>
      </w:tr>
      <w:tr w:rsidR="00F922CD" w14:paraId="57494EED" w14:textId="77777777" w:rsidTr="00804D32">
        <w:trPr>
          <w:trHeight w:val="290"/>
        </w:trPr>
        <w:tc>
          <w:tcPr>
            <w:tcW w:w="0" w:type="auto"/>
            <w:noWrap/>
            <w:tcMar>
              <w:top w:w="15" w:type="dxa"/>
              <w:left w:w="15" w:type="dxa"/>
              <w:bottom w:w="0" w:type="dxa"/>
              <w:right w:w="15" w:type="dxa"/>
            </w:tcMar>
            <w:vAlign w:val="bottom"/>
            <w:hideMark/>
          </w:tcPr>
          <w:p w14:paraId="0652DFD5" w14:textId="77777777" w:rsidR="00F922CD" w:rsidRDefault="00F922CD" w:rsidP="00804D32">
            <w:pPr>
              <w:rPr>
                <w:sz w:val="20"/>
                <w:szCs w:val="20"/>
              </w:rPr>
            </w:pPr>
          </w:p>
        </w:tc>
        <w:tc>
          <w:tcPr>
            <w:tcW w:w="486" w:type="dxa"/>
            <w:noWrap/>
            <w:tcMar>
              <w:top w:w="15" w:type="dxa"/>
              <w:left w:w="15" w:type="dxa"/>
              <w:bottom w:w="0" w:type="dxa"/>
              <w:right w:w="15" w:type="dxa"/>
            </w:tcMar>
            <w:vAlign w:val="bottom"/>
            <w:hideMark/>
          </w:tcPr>
          <w:p w14:paraId="3461AA79" w14:textId="07E81AAE"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DC60DF">
              <w:rPr>
                <w:rFonts w:ascii="Calibri" w:hAnsi="Calibri" w:cs="Calibri"/>
                <w:color w:val="000000"/>
                <w:sz w:val="20"/>
                <w:szCs w:val="20"/>
              </w:rPr>
              <w:t>f</w:t>
            </w:r>
            <w:r>
              <w:rPr>
                <w:rFonts w:ascii="Calibri" w:hAnsi="Calibri" w:cs="Calibri"/>
                <w:color w:val="000000"/>
                <w:sz w:val="20"/>
                <w:szCs w:val="20"/>
              </w:rPr>
              <w:t>)</w:t>
            </w:r>
          </w:p>
        </w:tc>
        <w:tc>
          <w:tcPr>
            <w:tcW w:w="7936" w:type="dxa"/>
            <w:noWrap/>
            <w:tcMar>
              <w:top w:w="15" w:type="dxa"/>
              <w:left w:w="15" w:type="dxa"/>
              <w:bottom w:w="0" w:type="dxa"/>
              <w:right w:w="15" w:type="dxa"/>
            </w:tcMar>
            <w:vAlign w:val="bottom"/>
            <w:hideMark/>
          </w:tcPr>
          <w:p w14:paraId="21D5B15C" w14:textId="36A2794D" w:rsidR="00F922CD" w:rsidRDefault="00F922CD" w:rsidP="00804D32">
            <w:pPr>
              <w:rPr>
                <w:rFonts w:ascii="Calibri" w:hAnsi="Calibri" w:cs="Calibri"/>
                <w:color w:val="000000"/>
                <w:sz w:val="20"/>
                <w:szCs w:val="20"/>
              </w:rPr>
            </w:pPr>
            <w:r>
              <w:rPr>
                <w:rFonts w:ascii="Calibri" w:hAnsi="Calibri" w:cs="Calibri"/>
                <w:color w:val="000000"/>
                <w:sz w:val="20"/>
                <w:szCs w:val="20"/>
              </w:rPr>
              <w:t>REC Quantity based on Subscriber Rate at end of first Quarterly Period: 5/31/2022</w:t>
            </w:r>
          </w:p>
        </w:tc>
        <w:tc>
          <w:tcPr>
            <w:tcW w:w="1761" w:type="dxa"/>
            <w:noWrap/>
            <w:tcMar>
              <w:top w:w="15" w:type="dxa"/>
              <w:left w:w="15" w:type="dxa"/>
              <w:bottom w:w="0" w:type="dxa"/>
              <w:right w:w="15" w:type="dxa"/>
            </w:tcMar>
            <w:vAlign w:val="bottom"/>
            <w:hideMark/>
          </w:tcPr>
          <w:p w14:paraId="1E01E240" w14:textId="7D328D32" w:rsidR="00F922CD" w:rsidRDefault="00DC60DF" w:rsidP="00804D32">
            <w:pPr>
              <w:jc w:val="right"/>
              <w:rPr>
                <w:rFonts w:ascii="Calibri" w:hAnsi="Calibri" w:cs="Calibri"/>
                <w:color w:val="000000"/>
                <w:sz w:val="20"/>
                <w:szCs w:val="20"/>
              </w:rPr>
            </w:pPr>
            <w:r>
              <w:rPr>
                <w:rFonts w:ascii="Calibri" w:hAnsi="Calibri" w:cs="Calibri"/>
                <w:color w:val="000000"/>
                <w:sz w:val="20"/>
                <w:szCs w:val="20"/>
              </w:rPr>
              <w:t>4</w:t>
            </w:r>
            <w:r w:rsidR="00F922CD">
              <w:rPr>
                <w:rFonts w:ascii="Calibri" w:hAnsi="Calibri" w:cs="Calibri"/>
                <w:color w:val="000000"/>
                <w:sz w:val="20"/>
                <w:szCs w:val="20"/>
              </w:rPr>
              <w:t>,</w:t>
            </w:r>
            <w:r>
              <w:rPr>
                <w:rFonts w:ascii="Calibri" w:hAnsi="Calibri" w:cs="Calibri"/>
                <w:color w:val="000000"/>
                <w:sz w:val="20"/>
                <w:szCs w:val="20"/>
              </w:rPr>
              <w:t>045</w:t>
            </w:r>
          </w:p>
          <w:p w14:paraId="49518432" w14:textId="77777777" w:rsidR="00F922CD" w:rsidRDefault="00F922CD" w:rsidP="00804D32">
            <w:pPr>
              <w:jc w:val="right"/>
              <w:rPr>
                <w:rFonts w:ascii="Calibri" w:hAnsi="Calibri" w:cs="Calibri"/>
                <w:color w:val="000000"/>
                <w:sz w:val="20"/>
                <w:szCs w:val="20"/>
              </w:rPr>
            </w:pPr>
          </w:p>
        </w:tc>
      </w:tr>
      <w:tr w:rsidR="00F922CD" w14:paraId="7BE091E7" w14:textId="77777777" w:rsidTr="00804D32">
        <w:trPr>
          <w:trHeight w:val="290"/>
        </w:trPr>
        <w:tc>
          <w:tcPr>
            <w:tcW w:w="0" w:type="auto"/>
            <w:noWrap/>
            <w:tcMar>
              <w:top w:w="15" w:type="dxa"/>
              <w:left w:w="15" w:type="dxa"/>
              <w:bottom w:w="0" w:type="dxa"/>
              <w:right w:w="15" w:type="dxa"/>
            </w:tcMar>
            <w:vAlign w:val="bottom"/>
            <w:hideMark/>
          </w:tcPr>
          <w:p w14:paraId="3265AEFE"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01F71866" w14:textId="77777777" w:rsidR="00F922CD" w:rsidRDefault="00F922CD" w:rsidP="00804D32">
            <w:pPr>
              <w:rPr>
                <w:sz w:val="20"/>
                <w:szCs w:val="20"/>
              </w:rPr>
            </w:pPr>
          </w:p>
        </w:tc>
        <w:tc>
          <w:tcPr>
            <w:tcW w:w="9697" w:type="dxa"/>
            <w:gridSpan w:val="2"/>
            <w:noWrap/>
            <w:tcMar>
              <w:top w:w="15" w:type="dxa"/>
              <w:left w:w="15" w:type="dxa"/>
              <w:bottom w:w="0" w:type="dxa"/>
              <w:right w:w="15" w:type="dxa"/>
            </w:tcMar>
            <w:vAlign w:val="bottom"/>
            <w:hideMark/>
          </w:tcPr>
          <w:p w14:paraId="7F6FB786" w14:textId="1381FF58" w:rsidR="00F922CD" w:rsidRDefault="00F922CD" w:rsidP="00804D32">
            <w:pPr>
              <w:rPr>
                <w:rFonts w:ascii="Calibri" w:hAnsi="Calibri" w:cs="Calibri"/>
                <w:color w:val="000000"/>
                <w:sz w:val="20"/>
                <w:szCs w:val="20"/>
              </w:rPr>
            </w:pPr>
            <w:r>
              <w:rPr>
                <w:rFonts w:ascii="Calibri" w:hAnsi="Calibri" w:cs="Calibri"/>
                <w:color w:val="000000"/>
                <w:sz w:val="20"/>
                <w:szCs w:val="20"/>
              </w:rPr>
              <w:t>(i.e., 1.5MW x capacity factor x 8760 x 15 x Subscriber rate of 75%) x (</w:t>
            </w:r>
            <w:r w:rsidR="00DC60DF">
              <w:rPr>
                <w:rFonts w:ascii="Calibri" w:hAnsi="Calibri" w:cs="Calibri"/>
                <w:color w:val="000000"/>
                <w:sz w:val="20"/>
                <w:szCs w:val="20"/>
              </w:rPr>
              <w:t>30</w:t>
            </w:r>
            <w:r>
              <w:rPr>
                <w:rFonts w:ascii="Calibri" w:hAnsi="Calibri" w:cs="Calibri"/>
                <w:color w:val="000000"/>
                <w:sz w:val="20"/>
                <w:szCs w:val="20"/>
              </w:rPr>
              <w:t>/180), rounded down)</w:t>
            </w:r>
          </w:p>
        </w:tc>
      </w:tr>
      <w:tr w:rsidR="00F922CD" w14:paraId="31660773" w14:textId="77777777" w:rsidTr="00804D32">
        <w:trPr>
          <w:trHeight w:val="290"/>
        </w:trPr>
        <w:tc>
          <w:tcPr>
            <w:tcW w:w="0" w:type="auto"/>
            <w:noWrap/>
            <w:tcMar>
              <w:top w:w="15" w:type="dxa"/>
              <w:left w:w="15" w:type="dxa"/>
              <w:bottom w:w="0" w:type="dxa"/>
              <w:right w:w="15" w:type="dxa"/>
            </w:tcMar>
            <w:vAlign w:val="bottom"/>
            <w:hideMark/>
          </w:tcPr>
          <w:p w14:paraId="714A565B"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4BDFE29C" w14:textId="77777777" w:rsidR="00F922CD" w:rsidRDefault="00F922CD" w:rsidP="00804D32">
            <w:pPr>
              <w:rPr>
                <w:sz w:val="20"/>
                <w:szCs w:val="20"/>
              </w:rPr>
            </w:pPr>
          </w:p>
        </w:tc>
        <w:tc>
          <w:tcPr>
            <w:tcW w:w="7936" w:type="dxa"/>
            <w:noWrap/>
            <w:tcMar>
              <w:top w:w="15" w:type="dxa"/>
              <w:left w:w="15" w:type="dxa"/>
              <w:bottom w:w="0" w:type="dxa"/>
              <w:right w:w="15" w:type="dxa"/>
            </w:tcMar>
            <w:vAlign w:val="bottom"/>
            <w:hideMark/>
          </w:tcPr>
          <w:p w14:paraId="670556C2" w14:textId="77777777" w:rsidR="00F922CD" w:rsidRDefault="00F922CD" w:rsidP="00804D32">
            <w:pPr>
              <w:rPr>
                <w:sz w:val="20"/>
                <w:szCs w:val="20"/>
              </w:rPr>
            </w:pPr>
          </w:p>
        </w:tc>
        <w:tc>
          <w:tcPr>
            <w:tcW w:w="1761" w:type="dxa"/>
            <w:noWrap/>
            <w:tcMar>
              <w:top w:w="15" w:type="dxa"/>
              <w:left w:w="15" w:type="dxa"/>
              <w:bottom w:w="0" w:type="dxa"/>
              <w:right w:w="15" w:type="dxa"/>
            </w:tcMar>
            <w:vAlign w:val="bottom"/>
            <w:hideMark/>
          </w:tcPr>
          <w:p w14:paraId="52DE3362" w14:textId="77777777" w:rsidR="00F922CD" w:rsidRDefault="00F922CD" w:rsidP="00804D32">
            <w:pPr>
              <w:rPr>
                <w:sz w:val="20"/>
                <w:szCs w:val="20"/>
              </w:rPr>
            </w:pPr>
          </w:p>
        </w:tc>
      </w:tr>
      <w:tr w:rsidR="00F922CD" w14:paraId="7ACACCD7" w14:textId="77777777" w:rsidTr="00804D32">
        <w:trPr>
          <w:trHeight w:val="290"/>
        </w:trPr>
        <w:tc>
          <w:tcPr>
            <w:tcW w:w="0" w:type="auto"/>
            <w:noWrap/>
            <w:tcMar>
              <w:top w:w="15" w:type="dxa"/>
              <w:left w:w="15" w:type="dxa"/>
              <w:bottom w:w="0" w:type="dxa"/>
              <w:right w:w="15" w:type="dxa"/>
            </w:tcMar>
            <w:vAlign w:val="bottom"/>
            <w:hideMark/>
          </w:tcPr>
          <w:p w14:paraId="3238A03E" w14:textId="77777777" w:rsidR="00F922CD" w:rsidRDefault="00F922CD" w:rsidP="00804D32">
            <w:pPr>
              <w:rPr>
                <w:sz w:val="20"/>
                <w:szCs w:val="20"/>
              </w:rPr>
            </w:pPr>
          </w:p>
        </w:tc>
        <w:tc>
          <w:tcPr>
            <w:tcW w:w="486" w:type="dxa"/>
            <w:noWrap/>
            <w:tcMar>
              <w:top w:w="15" w:type="dxa"/>
              <w:left w:w="15" w:type="dxa"/>
              <w:bottom w:w="0" w:type="dxa"/>
              <w:right w:w="15" w:type="dxa"/>
            </w:tcMar>
            <w:vAlign w:val="bottom"/>
            <w:hideMark/>
          </w:tcPr>
          <w:p w14:paraId="41683FB8" w14:textId="3270EE32"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DC60DF">
              <w:rPr>
                <w:rFonts w:ascii="Calibri" w:hAnsi="Calibri" w:cs="Calibri"/>
                <w:color w:val="000000"/>
                <w:sz w:val="20"/>
                <w:szCs w:val="20"/>
              </w:rPr>
              <w:t>g</w:t>
            </w:r>
            <w:r>
              <w:rPr>
                <w:rFonts w:ascii="Calibri" w:hAnsi="Calibri" w:cs="Calibri"/>
                <w:color w:val="000000"/>
                <w:sz w:val="20"/>
                <w:szCs w:val="20"/>
              </w:rPr>
              <w:t>)</w:t>
            </w:r>
          </w:p>
        </w:tc>
        <w:tc>
          <w:tcPr>
            <w:tcW w:w="7936" w:type="dxa"/>
            <w:noWrap/>
            <w:tcMar>
              <w:top w:w="15" w:type="dxa"/>
              <w:left w:w="15" w:type="dxa"/>
              <w:bottom w:w="0" w:type="dxa"/>
              <w:right w:w="15" w:type="dxa"/>
            </w:tcMar>
            <w:vAlign w:val="bottom"/>
            <w:hideMark/>
          </w:tcPr>
          <w:p w14:paraId="57613D79" w14:textId="41B1DF1B" w:rsidR="00F922CD" w:rsidRDefault="00F922CD" w:rsidP="00804D32">
            <w:pPr>
              <w:rPr>
                <w:rFonts w:ascii="Calibri" w:hAnsi="Calibri" w:cs="Calibri"/>
                <w:color w:val="000000"/>
                <w:sz w:val="20"/>
                <w:szCs w:val="20"/>
              </w:rPr>
            </w:pPr>
            <w:r>
              <w:rPr>
                <w:rFonts w:ascii="Calibri" w:hAnsi="Calibri" w:cs="Calibri"/>
                <w:color w:val="000000"/>
                <w:sz w:val="20"/>
                <w:szCs w:val="20"/>
              </w:rPr>
              <w:t>Change in REC Quantity associated with period subject to Payment Adjustment [(</w:t>
            </w:r>
            <w:r w:rsidR="00206BAD">
              <w:rPr>
                <w:rFonts w:ascii="Calibri" w:hAnsi="Calibri" w:cs="Calibri"/>
                <w:color w:val="000000"/>
                <w:sz w:val="20"/>
                <w:szCs w:val="20"/>
              </w:rPr>
              <w:t>f</w:t>
            </w:r>
            <w:r>
              <w:rPr>
                <w:rFonts w:ascii="Calibri" w:hAnsi="Calibri" w:cs="Calibri"/>
                <w:color w:val="000000"/>
                <w:sz w:val="20"/>
                <w:szCs w:val="20"/>
              </w:rPr>
              <w:t>)-(</w:t>
            </w:r>
            <w:r w:rsidR="00206BAD">
              <w:rPr>
                <w:rFonts w:ascii="Calibri" w:hAnsi="Calibri" w:cs="Calibri"/>
                <w:color w:val="000000"/>
                <w:sz w:val="20"/>
                <w:szCs w:val="20"/>
              </w:rPr>
              <w:t>e</w:t>
            </w:r>
            <w:r>
              <w:rPr>
                <w:rFonts w:ascii="Calibri" w:hAnsi="Calibri" w:cs="Calibri"/>
                <w:color w:val="000000"/>
                <w:sz w:val="20"/>
                <w:szCs w:val="20"/>
              </w:rPr>
              <w:t>)]</w:t>
            </w:r>
          </w:p>
        </w:tc>
        <w:tc>
          <w:tcPr>
            <w:tcW w:w="1761" w:type="dxa"/>
            <w:noWrap/>
            <w:tcMar>
              <w:top w:w="15" w:type="dxa"/>
              <w:left w:w="15" w:type="dxa"/>
              <w:bottom w:w="0" w:type="dxa"/>
              <w:right w:w="15" w:type="dxa"/>
            </w:tcMar>
            <w:vAlign w:val="bottom"/>
            <w:hideMark/>
          </w:tcPr>
          <w:p w14:paraId="48803DAC" w14:textId="3E2C998B" w:rsidR="00F922CD" w:rsidRDefault="00206BAD" w:rsidP="00804D32">
            <w:pPr>
              <w:jc w:val="right"/>
              <w:rPr>
                <w:rFonts w:ascii="Calibri" w:hAnsi="Calibri" w:cs="Calibri"/>
                <w:color w:val="000000"/>
                <w:sz w:val="20"/>
                <w:szCs w:val="20"/>
              </w:rPr>
            </w:pPr>
            <w:r>
              <w:rPr>
                <w:rFonts w:ascii="Calibri" w:hAnsi="Calibri" w:cs="Calibri"/>
                <w:color w:val="000000"/>
                <w:sz w:val="20"/>
                <w:szCs w:val="20"/>
              </w:rPr>
              <w:t>270</w:t>
            </w:r>
          </w:p>
        </w:tc>
      </w:tr>
      <w:tr w:rsidR="00F922CD" w14:paraId="2E6DE3A7" w14:textId="77777777" w:rsidTr="00804D32">
        <w:trPr>
          <w:trHeight w:val="290"/>
        </w:trPr>
        <w:tc>
          <w:tcPr>
            <w:tcW w:w="0" w:type="auto"/>
            <w:noWrap/>
            <w:tcMar>
              <w:top w:w="15" w:type="dxa"/>
              <w:left w:w="15" w:type="dxa"/>
              <w:bottom w:w="0" w:type="dxa"/>
              <w:right w:w="15" w:type="dxa"/>
            </w:tcMar>
            <w:vAlign w:val="bottom"/>
            <w:hideMark/>
          </w:tcPr>
          <w:p w14:paraId="512160BF"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088956FB" w14:textId="77777777" w:rsidR="00F922CD" w:rsidRDefault="00F922CD" w:rsidP="00804D32">
            <w:pPr>
              <w:rPr>
                <w:sz w:val="20"/>
                <w:szCs w:val="20"/>
              </w:rPr>
            </w:pPr>
          </w:p>
        </w:tc>
        <w:tc>
          <w:tcPr>
            <w:tcW w:w="7936" w:type="dxa"/>
            <w:noWrap/>
            <w:tcMar>
              <w:top w:w="15" w:type="dxa"/>
              <w:left w:w="15" w:type="dxa"/>
              <w:bottom w:w="0" w:type="dxa"/>
              <w:right w:w="15" w:type="dxa"/>
            </w:tcMar>
            <w:vAlign w:val="bottom"/>
            <w:hideMark/>
          </w:tcPr>
          <w:p w14:paraId="17DA9BA0" w14:textId="77777777" w:rsidR="00F922CD" w:rsidRDefault="00F922CD" w:rsidP="00804D32">
            <w:pPr>
              <w:rPr>
                <w:sz w:val="20"/>
                <w:szCs w:val="20"/>
              </w:rPr>
            </w:pPr>
          </w:p>
        </w:tc>
        <w:tc>
          <w:tcPr>
            <w:tcW w:w="1761" w:type="dxa"/>
            <w:noWrap/>
            <w:tcMar>
              <w:top w:w="15" w:type="dxa"/>
              <w:left w:w="15" w:type="dxa"/>
              <w:bottom w:w="0" w:type="dxa"/>
              <w:right w:w="15" w:type="dxa"/>
            </w:tcMar>
            <w:vAlign w:val="bottom"/>
            <w:hideMark/>
          </w:tcPr>
          <w:p w14:paraId="389104B2" w14:textId="77777777" w:rsidR="00F922CD" w:rsidRDefault="00F922CD" w:rsidP="00804D32">
            <w:pPr>
              <w:rPr>
                <w:sz w:val="20"/>
                <w:szCs w:val="20"/>
              </w:rPr>
            </w:pPr>
          </w:p>
        </w:tc>
      </w:tr>
      <w:tr w:rsidR="00F922CD" w14:paraId="406F5A47" w14:textId="77777777" w:rsidTr="00804D32">
        <w:trPr>
          <w:trHeight w:val="290"/>
        </w:trPr>
        <w:tc>
          <w:tcPr>
            <w:tcW w:w="8458" w:type="dxa"/>
            <w:gridSpan w:val="3"/>
            <w:noWrap/>
            <w:tcMar>
              <w:top w:w="15" w:type="dxa"/>
              <w:left w:w="15" w:type="dxa"/>
              <w:bottom w:w="0" w:type="dxa"/>
              <w:right w:w="15" w:type="dxa"/>
            </w:tcMar>
            <w:vAlign w:val="bottom"/>
            <w:hideMark/>
          </w:tcPr>
          <w:p w14:paraId="48C33FFB"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lastRenderedPageBreak/>
              <w:t>Payment Adjustment</w:t>
            </w:r>
            <w:r>
              <w:rPr>
                <w:rStyle w:val="FootnoteReference"/>
                <w:rFonts w:ascii="Calibri" w:hAnsi="Calibri"/>
                <w:color w:val="000000"/>
                <w:sz w:val="20"/>
                <w:szCs w:val="20"/>
              </w:rPr>
              <w:footnoteReference w:id="29"/>
            </w:r>
          </w:p>
        </w:tc>
        <w:tc>
          <w:tcPr>
            <w:tcW w:w="1761" w:type="dxa"/>
            <w:noWrap/>
            <w:tcMar>
              <w:top w:w="15" w:type="dxa"/>
              <w:left w:w="15" w:type="dxa"/>
              <w:bottom w:w="0" w:type="dxa"/>
              <w:right w:w="15" w:type="dxa"/>
            </w:tcMar>
            <w:vAlign w:val="bottom"/>
            <w:hideMark/>
          </w:tcPr>
          <w:p w14:paraId="057A5083" w14:textId="77777777" w:rsidR="00F922CD" w:rsidRDefault="00F922CD" w:rsidP="00804D32">
            <w:pPr>
              <w:rPr>
                <w:rFonts w:ascii="Calibri" w:hAnsi="Calibri" w:cs="Calibri"/>
                <w:color w:val="000000"/>
                <w:sz w:val="20"/>
                <w:szCs w:val="20"/>
              </w:rPr>
            </w:pPr>
          </w:p>
        </w:tc>
      </w:tr>
      <w:tr w:rsidR="00F922CD" w14:paraId="087A53BF" w14:textId="77777777" w:rsidTr="00804D32">
        <w:trPr>
          <w:trHeight w:val="290"/>
        </w:trPr>
        <w:tc>
          <w:tcPr>
            <w:tcW w:w="0" w:type="auto"/>
            <w:noWrap/>
            <w:tcMar>
              <w:top w:w="15" w:type="dxa"/>
              <w:left w:w="15" w:type="dxa"/>
              <w:bottom w:w="0" w:type="dxa"/>
              <w:right w:w="15" w:type="dxa"/>
            </w:tcMar>
            <w:vAlign w:val="bottom"/>
            <w:hideMark/>
          </w:tcPr>
          <w:p w14:paraId="46A4FF1D" w14:textId="77777777" w:rsidR="00F922CD" w:rsidRDefault="00F922CD" w:rsidP="00804D32">
            <w:pPr>
              <w:rPr>
                <w:rFonts w:ascii="Calibri" w:hAnsi="Calibri" w:cs="Calibri"/>
                <w:color w:val="000000"/>
                <w:sz w:val="20"/>
                <w:szCs w:val="20"/>
              </w:rPr>
            </w:pPr>
          </w:p>
        </w:tc>
        <w:tc>
          <w:tcPr>
            <w:tcW w:w="486" w:type="dxa"/>
            <w:noWrap/>
            <w:tcMar>
              <w:top w:w="15" w:type="dxa"/>
              <w:left w:w="15" w:type="dxa"/>
              <w:bottom w:w="0" w:type="dxa"/>
              <w:right w:w="15" w:type="dxa"/>
            </w:tcMar>
            <w:vAlign w:val="bottom"/>
            <w:hideMark/>
          </w:tcPr>
          <w:p w14:paraId="42DBE556" w14:textId="2596817E"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206BAD">
              <w:rPr>
                <w:rFonts w:ascii="Calibri" w:hAnsi="Calibri" w:cs="Calibri"/>
                <w:color w:val="000000"/>
                <w:sz w:val="20"/>
                <w:szCs w:val="20"/>
              </w:rPr>
              <w:t>h</w:t>
            </w:r>
            <w:r>
              <w:rPr>
                <w:rFonts w:ascii="Calibri" w:hAnsi="Calibri" w:cs="Calibri"/>
                <w:color w:val="000000"/>
                <w:sz w:val="20"/>
                <w:szCs w:val="20"/>
              </w:rPr>
              <w:t>)</w:t>
            </w:r>
          </w:p>
        </w:tc>
        <w:tc>
          <w:tcPr>
            <w:tcW w:w="7936" w:type="dxa"/>
            <w:noWrap/>
            <w:tcMar>
              <w:top w:w="15" w:type="dxa"/>
              <w:left w:w="15" w:type="dxa"/>
              <w:bottom w:w="0" w:type="dxa"/>
              <w:right w:w="15" w:type="dxa"/>
            </w:tcMar>
            <w:vAlign w:val="bottom"/>
            <w:hideMark/>
          </w:tcPr>
          <w:p w14:paraId="08F9DA01" w14:textId="3F958A96" w:rsidR="00F922CD" w:rsidRDefault="00F922CD" w:rsidP="00804D32">
            <w:pPr>
              <w:rPr>
                <w:rFonts w:ascii="Calibri" w:hAnsi="Calibri" w:cs="Calibri"/>
                <w:color w:val="000000"/>
                <w:sz w:val="20"/>
                <w:szCs w:val="20"/>
              </w:rPr>
            </w:pPr>
            <w:r>
              <w:rPr>
                <w:rFonts w:ascii="Calibri" w:hAnsi="Calibri" w:cs="Calibri"/>
                <w:color w:val="000000"/>
                <w:sz w:val="20"/>
                <w:szCs w:val="20"/>
              </w:rPr>
              <w:t>TOTAL PAYMENT ADJUSTMENT [(</w:t>
            </w:r>
            <w:r w:rsidR="00206BAD">
              <w:rPr>
                <w:rFonts w:ascii="Calibri" w:hAnsi="Calibri" w:cs="Calibri"/>
                <w:color w:val="000000"/>
                <w:sz w:val="20"/>
                <w:szCs w:val="20"/>
              </w:rPr>
              <w:t>a</w:t>
            </w:r>
            <w:r>
              <w:rPr>
                <w:rFonts w:ascii="Calibri" w:hAnsi="Calibri" w:cs="Calibri"/>
                <w:color w:val="000000"/>
                <w:sz w:val="20"/>
                <w:szCs w:val="20"/>
              </w:rPr>
              <w:t xml:space="preserve">) </w:t>
            </w:r>
            <w:r w:rsidR="00206BAD">
              <w:rPr>
                <w:rFonts w:ascii="Calibri" w:hAnsi="Calibri" w:cs="Calibri"/>
                <w:color w:val="000000"/>
                <w:sz w:val="20"/>
                <w:szCs w:val="20"/>
              </w:rPr>
              <w:t>*</w:t>
            </w:r>
            <w:r>
              <w:rPr>
                <w:rFonts w:ascii="Calibri" w:hAnsi="Calibri" w:cs="Calibri"/>
                <w:color w:val="000000"/>
                <w:sz w:val="20"/>
                <w:szCs w:val="20"/>
              </w:rPr>
              <w:t xml:space="preserve"> (</w:t>
            </w:r>
            <w:r w:rsidR="00206BAD">
              <w:rPr>
                <w:rFonts w:ascii="Calibri" w:hAnsi="Calibri" w:cs="Calibri"/>
                <w:color w:val="000000"/>
                <w:sz w:val="20"/>
                <w:szCs w:val="20"/>
              </w:rPr>
              <w:t>g</w:t>
            </w:r>
            <w:r>
              <w:rPr>
                <w:rFonts w:ascii="Calibri" w:hAnsi="Calibri" w:cs="Calibri"/>
                <w:color w:val="000000"/>
                <w:sz w:val="20"/>
                <w:szCs w:val="20"/>
              </w:rPr>
              <w:t>)]</w:t>
            </w:r>
          </w:p>
        </w:tc>
        <w:tc>
          <w:tcPr>
            <w:tcW w:w="1761" w:type="dxa"/>
            <w:noWrap/>
            <w:tcMar>
              <w:top w:w="15" w:type="dxa"/>
              <w:left w:w="15" w:type="dxa"/>
              <w:bottom w:w="0" w:type="dxa"/>
              <w:right w:w="15" w:type="dxa"/>
            </w:tcMar>
            <w:vAlign w:val="bottom"/>
            <w:hideMark/>
          </w:tcPr>
          <w:p w14:paraId="7FCA21A9" w14:textId="200CAB1B" w:rsidR="00F922CD" w:rsidRDefault="00F922CD">
            <w:pPr>
              <w:jc w:val="right"/>
              <w:rPr>
                <w:rFonts w:ascii="Calibri" w:hAnsi="Calibri" w:cs="Calibri"/>
                <w:b/>
                <w:bCs/>
                <w:color w:val="000000"/>
                <w:sz w:val="20"/>
                <w:szCs w:val="20"/>
              </w:rPr>
            </w:pPr>
            <w:r>
              <w:rPr>
                <w:rFonts w:ascii="Calibri" w:hAnsi="Calibri" w:cs="Calibri"/>
                <w:b/>
                <w:bCs/>
                <w:color w:val="000000"/>
                <w:sz w:val="20"/>
                <w:szCs w:val="20"/>
              </w:rPr>
              <w:t>$</w:t>
            </w:r>
            <w:r w:rsidR="00206BAD">
              <w:rPr>
                <w:rFonts w:ascii="Calibri" w:hAnsi="Calibri" w:cs="Calibri"/>
                <w:b/>
                <w:bCs/>
                <w:color w:val="000000"/>
                <w:sz w:val="20"/>
                <w:szCs w:val="20"/>
              </w:rPr>
              <w:t>20,147.40</w:t>
            </w:r>
            <w:r>
              <w:rPr>
                <w:rFonts w:ascii="Calibri" w:hAnsi="Calibri" w:cs="Calibri"/>
                <w:b/>
                <w:bCs/>
                <w:color w:val="000000"/>
                <w:sz w:val="20"/>
                <w:szCs w:val="20"/>
              </w:rPr>
              <w:t xml:space="preserve">  </w:t>
            </w:r>
          </w:p>
        </w:tc>
      </w:tr>
      <w:tr w:rsidR="00F922CD" w14:paraId="122ED718" w14:textId="77777777" w:rsidTr="00804D32">
        <w:trPr>
          <w:trHeight w:val="290"/>
        </w:trPr>
        <w:tc>
          <w:tcPr>
            <w:tcW w:w="0" w:type="auto"/>
            <w:noWrap/>
            <w:tcMar>
              <w:top w:w="15" w:type="dxa"/>
              <w:left w:w="15" w:type="dxa"/>
              <w:bottom w:w="0" w:type="dxa"/>
              <w:right w:w="15" w:type="dxa"/>
            </w:tcMar>
            <w:vAlign w:val="bottom"/>
            <w:hideMark/>
          </w:tcPr>
          <w:p w14:paraId="57EB89E5" w14:textId="77777777" w:rsidR="00F922CD" w:rsidRDefault="00F922CD" w:rsidP="00804D32">
            <w:pPr>
              <w:rPr>
                <w:rFonts w:ascii="Calibri" w:hAnsi="Calibri" w:cs="Calibri"/>
                <w:b/>
                <w:bCs/>
                <w:color w:val="000000"/>
                <w:sz w:val="20"/>
                <w:szCs w:val="20"/>
              </w:rPr>
            </w:pPr>
          </w:p>
        </w:tc>
        <w:tc>
          <w:tcPr>
            <w:tcW w:w="486" w:type="dxa"/>
            <w:noWrap/>
            <w:tcMar>
              <w:top w:w="15" w:type="dxa"/>
              <w:left w:w="15" w:type="dxa"/>
              <w:bottom w:w="0" w:type="dxa"/>
              <w:right w:w="15" w:type="dxa"/>
            </w:tcMar>
            <w:vAlign w:val="bottom"/>
            <w:hideMark/>
          </w:tcPr>
          <w:p w14:paraId="02160949" w14:textId="77777777" w:rsidR="00F922CD" w:rsidRDefault="00F922CD" w:rsidP="00804D32">
            <w:pPr>
              <w:rPr>
                <w:sz w:val="20"/>
                <w:szCs w:val="20"/>
              </w:rPr>
            </w:pPr>
          </w:p>
        </w:tc>
        <w:tc>
          <w:tcPr>
            <w:tcW w:w="7936" w:type="dxa"/>
            <w:noWrap/>
            <w:tcMar>
              <w:top w:w="15" w:type="dxa"/>
              <w:left w:w="15" w:type="dxa"/>
              <w:bottom w:w="0" w:type="dxa"/>
              <w:right w:w="15" w:type="dxa"/>
            </w:tcMar>
            <w:vAlign w:val="bottom"/>
            <w:hideMark/>
          </w:tcPr>
          <w:p w14:paraId="226EE8FF" w14:textId="77777777" w:rsidR="00F922CD" w:rsidRDefault="00F922CD" w:rsidP="00804D32">
            <w:pPr>
              <w:rPr>
                <w:sz w:val="20"/>
                <w:szCs w:val="20"/>
              </w:rPr>
            </w:pPr>
          </w:p>
        </w:tc>
        <w:tc>
          <w:tcPr>
            <w:tcW w:w="1761" w:type="dxa"/>
            <w:noWrap/>
            <w:tcMar>
              <w:top w:w="15" w:type="dxa"/>
              <w:left w:w="15" w:type="dxa"/>
              <w:bottom w:w="0" w:type="dxa"/>
              <w:right w:w="15" w:type="dxa"/>
            </w:tcMar>
            <w:vAlign w:val="bottom"/>
            <w:hideMark/>
          </w:tcPr>
          <w:p w14:paraId="13ED5050" w14:textId="77777777" w:rsidR="00F922CD" w:rsidRDefault="00F922CD" w:rsidP="00804D32">
            <w:pPr>
              <w:rPr>
                <w:sz w:val="20"/>
                <w:szCs w:val="20"/>
              </w:rPr>
            </w:pPr>
          </w:p>
        </w:tc>
      </w:tr>
    </w:tbl>
    <w:p w14:paraId="29FE78E1" w14:textId="113687EA" w:rsidR="00F922CD" w:rsidRDefault="00F922CD" w:rsidP="00F922CD"/>
    <w:p w14:paraId="7408C358" w14:textId="77777777" w:rsidR="009B49EA" w:rsidRDefault="009B49EA" w:rsidP="00F922CD"/>
    <w:tbl>
      <w:tblPr>
        <w:tblW w:w="9953" w:type="dxa"/>
        <w:tblCellMar>
          <w:left w:w="0" w:type="dxa"/>
          <w:right w:w="0" w:type="dxa"/>
        </w:tblCellMar>
        <w:tblLook w:val="04A0" w:firstRow="1" w:lastRow="0" w:firstColumn="1" w:lastColumn="0" w:noHBand="0" w:noVBand="1"/>
      </w:tblPr>
      <w:tblGrid>
        <w:gridCol w:w="36"/>
        <w:gridCol w:w="533"/>
        <w:gridCol w:w="8183"/>
        <w:gridCol w:w="1201"/>
      </w:tblGrid>
      <w:tr w:rsidR="00F922CD" w14:paraId="41FB1B54" w14:textId="77777777" w:rsidTr="00804D32">
        <w:trPr>
          <w:trHeight w:val="470"/>
        </w:trPr>
        <w:tc>
          <w:tcPr>
            <w:tcW w:w="9953" w:type="dxa"/>
            <w:gridSpan w:val="4"/>
            <w:noWrap/>
            <w:tcMar>
              <w:top w:w="15" w:type="dxa"/>
              <w:left w:w="15" w:type="dxa"/>
              <w:bottom w:w="0" w:type="dxa"/>
              <w:right w:w="15" w:type="dxa"/>
            </w:tcMar>
            <w:vAlign w:val="bottom"/>
            <w:hideMark/>
          </w:tcPr>
          <w:p w14:paraId="22701C51" w14:textId="77777777" w:rsidR="00F922CD" w:rsidRDefault="00F922CD" w:rsidP="00804D32">
            <w:pPr>
              <w:rPr>
                <w:rFonts w:ascii="Calibri" w:hAnsi="Calibri" w:cs="Calibri"/>
                <w:color w:val="000000"/>
                <w:sz w:val="36"/>
                <w:szCs w:val="36"/>
              </w:rPr>
            </w:pPr>
            <w:r>
              <w:rPr>
                <w:rFonts w:ascii="Calibri" w:hAnsi="Calibri" w:cs="Calibri"/>
                <w:color w:val="000000"/>
                <w:sz w:val="36"/>
                <w:szCs w:val="36"/>
              </w:rPr>
              <w:t>Second Payment Adjustment</w:t>
            </w:r>
          </w:p>
        </w:tc>
      </w:tr>
      <w:tr w:rsidR="00F922CD" w14:paraId="1B1A7C5D" w14:textId="77777777" w:rsidTr="00804D32">
        <w:trPr>
          <w:trHeight w:val="290"/>
        </w:trPr>
        <w:tc>
          <w:tcPr>
            <w:tcW w:w="0" w:type="auto"/>
            <w:noWrap/>
            <w:tcMar>
              <w:top w:w="15" w:type="dxa"/>
              <w:left w:w="15" w:type="dxa"/>
              <w:bottom w:w="0" w:type="dxa"/>
              <w:right w:w="15" w:type="dxa"/>
            </w:tcMar>
            <w:vAlign w:val="bottom"/>
            <w:hideMark/>
          </w:tcPr>
          <w:p w14:paraId="59543F6E" w14:textId="77777777" w:rsidR="00F922CD" w:rsidRDefault="00F922CD" w:rsidP="00804D32">
            <w:pPr>
              <w:rPr>
                <w:rFonts w:ascii="Calibri" w:hAnsi="Calibri" w:cs="Calibri"/>
                <w:color w:val="000000"/>
                <w:sz w:val="36"/>
                <w:szCs w:val="36"/>
              </w:rPr>
            </w:pPr>
          </w:p>
        </w:tc>
        <w:tc>
          <w:tcPr>
            <w:tcW w:w="533" w:type="dxa"/>
            <w:noWrap/>
            <w:tcMar>
              <w:top w:w="15" w:type="dxa"/>
              <w:left w:w="15" w:type="dxa"/>
              <w:bottom w:w="0" w:type="dxa"/>
              <w:right w:w="15" w:type="dxa"/>
            </w:tcMar>
            <w:vAlign w:val="bottom"/>
            <w:hideMark/>
          </w:tcPr>
          <w:p w14:paraId="1012379B"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25EBE437"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659EE094" w14:textId="77777777" w:rsidR="00F922CD" w:rsidRDefault="00F922CD" w:rsidP="00804D32">
            <w:pPr>
              <w:rPr>
                <w:sz w:val="20"/>
                <w:szCs w:val="20"/>
              </w:rPr>
            </w:pPr>
          </w:p>
        </w:tc>
      </w:tr>
      <w:tr w:rsidR="00F922CD" w14:paraId="4A90012B" w14:textId="77777777" w:rsidTr="00804D32">
        <w:trPr>
          <w:trHeight w:val="290"/>
        </w:trPr>
        <w:tc>
          <w:tcPr>
            <w:tcW w:w="9953" w:type="dxa"/>
            <w:gridSpan w:val="4"/>
            <w:noWrap/>
            <w:tcMar>
              <w:top w:w="15" w:type="dxa"/>
              <w:left w:w="15" w:type="dxa"/>
              <w:bottom w:w="0" w:type="dxa"/>
              <w:right w:w="15" w:type="dxa"/>
            </w:tcMar>
            <w:vAlign w:val="bottom"/>
          </w:tcPr>
          <w:p w14:paraId="6221B328"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The second payment adjustment shall be based on information from the second Community Solar Quarterly Report submitted by Seller.</w:t>
            </w:r>
          </w:p>
          <w:p w14:paraId="41E2E849" w14:textId="77777777" w:rsidR="00F922CD" w:rsidRDefault="00F922CD" w:rsidP="00804D32">
            <w:pPr>
              <w:rPr>
                <w:rFonts w:ascii="Calibri" w:hAnsi="Calibri" w:cs="Calibri"/>
                <w:color w:val="000000"/>
                <w:sz w:val="20"/>
                <w:szCs w:val="20"/>
              </w:rPr>
            </w:pPr>
          </w:p>
          <w:p w14:paraId="38F621CB"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The second Community Solar Quarterly Report is required to be submitted by Seller by September 10, 2022.   The invoice issued on September 10, 2022 will reflect the Contract Price and Subscriber Rate using information from the first Community Solar Quarterly Report and will not reflect information from the second Community Solar Quarterly Report.</w:t>
            </w:r>
          </w:p>
          <w:p w14:paraId="557B4A74" w14:textId="77777777" w:rsidR="00F922CD" w:rsidRDefault="00F922CD" w:rsidP="00804D32">
            <w:pPr>
              <w:rPr>
                <w:rFonts w:ascii="Calibri" w:hAnsi="Calibri" w:cs="Calibri"/>
                <w:color w:val="000000"/>
                <w:sz w:val="20"/>
                <w:szCs w:val="20"/>
              </w:rPr>
            </w:pPr>
          </w:p>
          <w:p w14:paraId="75E41895"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 xml:space="preserve">This payment adjustment will be in addition to the quarterly payment eligible to be invoiced on December 10, 2022. This second payment adjustment will be reflected in the Quarterly Netting Statement issued by the IPA on December 1, 2022 and can be included in Seller's invoice due December 10, 2022. </w:t>
            </w:r>
          </w:p>
        </w:tc>
      </w:tr>
      <w:tr w:rsidR="00F922CD" w14:paraId="677E1AA4" w14:textId="77777777" w:rsidTr="00804D32">
        <w:trPr>
          <w:trHeight w:val="290"/>
        </w:trPr>
        <w:tc>
          <w:tcPr>
            <w:tcW w:w="9953" w:type="dxa"/>
            <w:gridSpan w:val="4"/>
            <w:noWrap/>
            <w:tcMar>
              <w:top w:w="15" w:type="dxa"/>
              <w:left w:w="15" w:type="dxa"/>
              <w:bottom w:w="0" w:type="dxa"/>
              <w:right w:w="15" w:type="dxa"/>
            </w:tcMar>
            <w:vAlign w:val="bottom"/>
          </w:tcPr>
          <w:p w14:paraId="11899DF9" w14:textId="77777777" w:rsidR="00F922CD" w:rsidRDefault="00F922CD" w:rsidP="00804D32">
            <w:pPr>
              <w:rPr>
                <w:rFonts w:ascii="Calibri" w:hAnsi="Calibri" w:cs="Calibri"/>
                <w:color w:val="000000"/>
                <w:sz w:val="20"/>
                <w:szCs w:val="20"/>
              </w:rPr>
            </w:pPr>
          </w:p>
        </w:tc>
      </w:tr>
      <w:tr w:rsidR="00F922CD" w14:paraId="79194624" w14:textId="77777777" w:rsidTr="00804D32">
        <w:trPr>
          <w:trHeight w:val="290"/>
        </w:trPr>
        <w:tc>
          <w:tcPr>
            <w:tcW w:w="0" w:type="auto"/>
            <w:noWrap/>
            <w:tcMar>
              <w:top w:w="15" w:type="dxa"/>
              <w:left w:w="15" w:type="dxa"/>
              <w:bottom w:w="0" w:type="dxa"/>
              <w:right w:w="15" w:type="dxa"/>
            </w:tcMar>
            <w:vAlign w:val="bottom"/>
            <w:hideMark/>
          </w:tcPr>
          <w:p w14:paraId="6BD106D4"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4CFFD984"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0E488961"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0FCAFB59" w14:textId="77777777" w:rsidR="00F922CD" w:rsidRDefault="00F922CD" w:rsidP="00804D32">
            <w:pPr>
              <w:rPr>
                <w:sz w:val="20"/>
                <w:szCs w:val="20"/>
              </w:rPr>
            </w:pPr>
          </w:p>
        </w:tc>
      </w:tr>
      <w:tr w:rsidR="00F922CD" w14:paraId="39B9D3BC" w14:textId="77777777" w:rsidTr="00804D32">
        <w:trPr>
          <w:trHeight w:val="290"/>
        </w:trPr>
        <w:tc>
          <w:tcPr>
            <w:tcW w:w="8752" w:type="dxa"/>
            <w:gridSpan w:val="3"/>
            <w:noWrap/>
            <w:tcMar>
              <w:top w:w="15" w:type="dxa"/>
              <w:left w:w="15" w:type="dxa"/>
              <w:bottom w:w="0" w:type="dxa"/>
              <w:right w:w="15" w:type="dxa"/>
            </w:tcMar>
            <w:vAlign w:val="bottom"/>
            <w:hideMark/>
          </w:tcPr>
          <w:p w14:paraId="59A4D7DA" w14:textId="5DECEDCC" w:rsidR="00F922CD" w:rsidRDefault="00F922CD" w:rsidP="00804D32">
            <w:pPr>
              <w:rPr>
                <w:rFonts w:ascii="Calibri" w:hAnsi="Calibri" w:cs="Calibri"/>
                <w:color w:val="000000"/>
                <w:sz w:val="20"/>
                <w:szCs w:val="20"/>
              </w:rPr>
            </w:pPr>
            <w:r>
              <w:rPr>
                <w:rFonts w:ascii="Calibri" w:hAnsi="Calibri" w:cs="Calibri"/>
                <w:color w:val="000000"/>
                <w:sz w:val="20"/>
                <w:szCs w:val="20"/>
              </w:rPr>
              <w:t>Price Element (based on Community Solar Subscription Mix)</w:t>
            </w:r>
          </w:p>
        </w:tc>
        <w:tc>
          <w:tcPr>
            <w:tcW w:w="0" w:type="auto"/>
            <w:noWrap/>
            <w:tcMar>
              <w:top w:w="15" w:type="dxa"/>
              <w:left w:w="15" w:type="dxa"/>
              <w:bottom w:w="0" w:type="dxa"/>
              <w:right w:w="15" w:type="dxa"/>
            </w:tcMar>
            <w:vAlign w:val="bottom"/>
            <w:hideMark/>
          </w:tcPr>
          <w:p w14:paraId="23F99AF1" w14:textId="77777777" w:rsidR="00F922CD" w:rsidRDefault="00F922CD" w:rsidP="00804D32">
            <w:pPr>
              <w:rPr>
                <w:rFonts w:ascii="Calibri" w:hAnsi="Calibri" w:cs="Calibri"/>
                <w:color w:val="000000"/>
                <w:sz w:val="20"/>
                <w:szCs w:val="20"/>
              </w:rPr>
            </w:pPr>
          </w:p>
        </w:tc>
      </w:tr>
      <w:tr w:rsidR="00F922CD" w14:paraId="2065059E" w14:textId="77777777" w:rsidTr="00804D32">
        <w:trPr>
          <w:trHeight w:val="290"/>
        </w:trPr>
        <w:tc>
          <w:tcPr>
            <w:tcW w:w="0" w:type="auto"/>
            <w:noWrap/>
            <w:tcMar>
              <w:top w:w="15" w:type="dxa"/>
              <w:left w:w="15" w:type="dxa"/>
              <w:bottom w:w="0" w:type="dxa"/>
              <w:right w:w="15" w:type="dxa"/>
            </w:tcMar>
            <w:vAlign w:val="bottom"/>
            <w:hideMark/>
          </w:tcPr>
          <w:p w14:paraId="28FCB860" w14:textId="77777777" w:rsidR="00F922CD" w:rsidRDefault="00F922CD" w:rsidP="00804D32">
            <w:pPr>
              <w:rPr>
                <w:sz w:val="20"/>
                <w:szCs w:val="20"/>
              </w:rPr>
            </w:pPr>
          </w:p>
        </w:tc>
        <w:tc>
          <w:tcPr>
            <w:tcW w:w="533" w:type="dxa"/>
            <w:noWrap/>
            <w:tcMar>
              <w:top w:w="15" w:type="dxa"/>
              <w:left w:w="15" w:type="dxa"/>
              <w:bottom w:w="0" w:type="dxa"/>
              <w:right w:w="15" w:type="dxa"/>
            </w:tcMar>
            <w:vAlign w:val="bottom"/>
            <w:hideMark/>
          </w:tcPr>
          <w:p w14:paraId="023A15FE"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(a)</w:t>
            </w:r>
          </w:p>
        </w:tc>
        <w:tc>
          <w:tcPr>
            <w:tcW w:w="8183" w:type="dxa"/>
            <w:noWrap/>
            <w:tcMar>
              <w:top w:w="15" w:type="dxa"/>
              <w:left w:w="15" w:type="dxa"/>
              <w:bottom w:w="0" w:type="dxa"/>
              <w:right w:w="15" w:type="dxa"/>
            </w:tcMar>
            <w:vAlign w:val="bottom"/>
            <w:hideMark/>
          </w:tcPr>
          <w:p w14:paraId="096A5FF5" w14:textId="6C002DE0" w:rsidR="00F922CD" w:rsidRDefault="00F922CD" w:rsidP="00804D32">
            <w:pPr>
              <w:rPr>
                <w:rFonts w:ascii="Calibri" w:hAnsi="Calibri" w:cs="Calibri"/>
                <w:color w:val="000000"/>
                <w:sz w:val="20"/>
                <w:szCs w:val="20"/>
              </w:rPr>
            </w:pPr>
            <w:r>
              <w:rPr>
                <w:rFonts w:ascii="Calibri" w:hAnsi="Calibri" w:cs="Calibri"/>
                <w:color w:val="000000"/>
                <w:sz w:val="20"/>
                <w:szCs w:val="20"/>
              </w:rPr>
              <w:t xml:space="preserve">Contract Price </w:t>
            </w:r>
          </w:p>
        </w:tc>
        <w:tc>
          <w:tcPr>
            <w:tcW w:w="0" w:type="auto"/>
            <w:noWrap/>
            <w:tcMar>
              <w:top w:w="15" w:type="dxa"/>
              <w:left w:w="15" w:type="dxa"/>
              <w:bottom w:w="0" w:type="dxa"/>
              <w:right w:w="15" w:type="dxa"/>
            </w:tcMar>
            <w:vAlign w:val="bottom"/>
            <w:hideMark/>
          </w:tcPr>
          <w:p w14:paraId="50EFF3B3" w14:textId="77777777" w:rsidR="00F922CD" w:rsidRDefault="00F922CD" w:rsidP="00804D32">
            <w:pPr>
              <w:jc w:val="right"/>
              <w:rPr>
                <w:rFonts w:ascii="Calibri" w:hAnsi="Calibri" w:cs="Calibri"/>
                <w:color w:val="000000"/>
                <w:sz w:val="20"/>
                <w:szCs w:val="20"/>
              </w:rPr>
            </w:pPr>
            <w:r w:rsidRPr="00E75181">
              <w:rPr>
                <w:rFonts w:ascii="Calibri" w:hAnsi="Calibri" w:cs="Calibri"/>
                <w:color w:val="000000"/>
                <w:sz w:val="20"/>
                <w:szCs w:val="20"/>
              </w:rPr>
              <w:t>$74.62</w:t>
            </w:r>
          </w:p>
        </w:tc>
      </w:tr>
      <w:tr w:rsidR="00F922CD" w14:paraId="75C3A4D6" w14:textId="77777777" w:rsidTr="00804D32">
        <w:trPr>
          <w:trHeight w:val="290"/>
        </w:trPr>
        <w:tc>
          <w:tcPr>
            <w:tcW w:w="0" w:type="auto"/>
            <w:noWrap/>
            <w:tcMar>
              <w:top w:w="15" w:type="dxa"/>
              <w:left w:w="15" w:type="dxa"/>
              <w:bottom w:w="0" w:type="dxa"/>
              <w:right w:w="15" w:type="dxa"/>
            </w:tcMar>
            <w:vAlign w:val="bottom"/>
            <w:hideMark/>
          </w:tcPr>
          <w:p w14:paraId="501A4116"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1A3FCFCC"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1D1380AE"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103C5633" w14:textId="77777777" w:rsidR="00F922CD" w:rsidRDefault="00F922CD" w:rsidP="00804D32">
            <w:pPr>
              <w:rPr>
                <w:sz w:val="20"/>
                <w:szCs w:val="20"/>
              </w:rPr>
            </w:pPr>
          </w:p>
        </w:tc>
      </w:tr>
      <w:tr w:rsidR="00F922CD" w14:paraId="2C08F9D8" w14:textId="77777777" w:rsidTr="00804D32">
        <w:trPr>
          <w:trHeight w:val="290"/>
        </w:trPr>
        <w:tc>
          <w:tcPr>
            <w:tcW w:w="8752" w:type="dxa"/>
            <w:gridSpan w:val="3"/>
            <w:noWrap/>
            <w:tcMar>
              <w:top w:w="15" w:type="dxa"/>
              <w:left w:w="15" w:type="dxa"/>
              <w:bottom w:w="0" w:type="dxa"/>
              <w:right w:w="15" w:type="dxa"/>
            </w:tcMar>
            <w:vAlign w:val="bottom"/>
            <w:hideMark/>
          </w:tcPr>
          <w:p w14:paraId="6D979C6D"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Quantity Elements (based on Subscriber Rate)</w:t>
            </w:r>
          </w:p>
        </w:tc>
        <w:tc>
          <w:tcPr>
            <w:tcW w:w="0" w:type="auto"/>
            <w:noWrap/>
            <w:tcMar>
              <w:top w:w="15" w:type="dxa"/>
              <w:left w:w="15" w:type="dxa"/>
              <w:bottom w:w="0" w:type="dxa"/>
              <w:right w:w="15" w:type="dxa"/>
            </w:tcMar>
            <w:vAlign w:val="bottom"/>
            <w:hideMark/>
          </w:tcPr>
          <w:p w14:paraId="6C58F702" w14:textId="77777777" w:rsidR="00F922CD" w:rsidRDefault="00F922CD" w:rsidP="00804D32">
            <w:pPr>
              <w:rPr>
                <w:rFonts w:ascii="Calibri" w:hAnsi="Calibri" w:cs="Calibri"/>
                <w:color w:val="000000"/>
                <w:sz w:val="20"/>
                <w:szCs w:val="20"/>
              </w:rPr>
            </w:pPr>
          </w:p>
        </w:tc>
      </w:tr>
      <w:tr w:rsidR="00F922CD" w14:paraId="4D639D3B" w14:textId="77777777" w:rsidTr="00804D32">
        <w:trPr>
          <w:trHeight w:val="290"/>
        </w:trPr>
        <w:tc>
          <w:tcPr>
            <w:tcW w:w="0" w:type="auto"/>
            <w:noWrap/>
            <w:tcMar>
              <w:top w:w="15" w:type="dxa"/>
              <w:left w:w="15" w:type="dxa"/>
              <w:bottom w:w="0" w:type="dxa"/>
              <w:right w:w="15" w:type="dxa"/>
            </w:tcMar>
            <w:vAlign w:val="bottom"/>
            <w:hideMark/>
          </w:tcPr>
          <w:p w14:paraId="6F659F85" w14:textId="77777777" w:rsidR="00F922CD" w:rsidRDefault="00F922CD" w:rsidP="00804D32">
            <w:pPr>
              <w:rPr>
                <w:sz w:val="20"/>
                <w:szCs w:val="20"/>
              </w:rPr>
            </w:pPr>
          </w:p>
        </w:tc>
        <w:tc>
          <w:tcPr>
            <w:tcW w:w="533" w:type="dxa"/>
            <w:noWrap/>
            <w:tcMar>
              <w:top w:w="15" w:type="dxa"/>
              <w:left w:w="15" w:type="dxa"/>
              <w:bottom w:w="0" w:type="dxa"/>
              <w:right w:w="15" w:type="dxa"/>
            </w:tcMar>
            <w:vAlign w:val="bottom"/>
            <w:hideMark/>
          </w:tcPr>
          <w:p w14:paraId="28A5992B" w14:textId="0927CA37"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A2235">
              <w:rPr>
                <w:rFonts w:ascii="Calibri" w:hAnsi="Calibri" w:cs="Calibri"/>
                <w:color w:val="000000"/>
                <w:sz w:val="20"/>
                <w:szCs w:val="20"/>
              </w:rPr>
              <w:t>b</w:t>
            </w:r>
            <w:r>
              <w:rPr>
                <w:rFonts w:ascii="Calibri" w:hAnsi="Calibri" w:cs="Calibri"/>
                <w:color w:val="000000"/>
                <w:sz w:val="20"/>
                <w:szCs w:val="20"/>
              </w:rPr>
              <w:t>)</w:t>
            </w:r>
          </w:p>
        </w:tc>
        <w:tc>
          <w:tcPr>
            <w:tcW w:w="8183" w:type="dxa"/>
            <w:noWrap/>
            <w:tcMar>
              <w:top w:w="15" w:type="dxa"/>
              <w:left w:w="15" w:type="dxa"/>
              <w:bottom w:w="0" w:type="dxa"/>
              <w:right w:w="15" w:type="dxa"/>
            </w:tcMar>
            <w:vAlign w:val="bottom"/>
            <w:hideMark/>
          </w:tcPr>
          <w:p w14:paraId="73F1D72B" w14:textId="3189C24F" w:rsidR="00F922CD" w:rsidRDefault="00F922CD" w:rsidP="00804D32">
            <w:pPr>
              <w:rPr>
                <w:rFonts w:ascii="Calibri" w:hAnsi="Calibri" w:cs="Calibri"/>
                <w:color w:val="000000"/>
                <w:sz w:val="20"/>
                <w:szCs w:val="20"/>
              </w:rPr>
            </w:pPr>
            <w:r>
              <w:rPr>
                <w:rFonts w:ascii="Calibri" w:hAnsi="Calibri" w:cs="Calibri"/>
                <w:color w:val="000000"/>
                <w:sz w:val="20"/>
                <w:szCs w:val="20"/>
              </w:rPr>
              <w:t>number of months of REC Delivery associated with previous payment (</w:t>
            </w:r>
            <w:r w:rsidR="00BA2235">
              <w:rPr>
                <w:rFonts w:ascii="Calibri" w:hAnsi="Calibri" w:cs="Calibri"/>
                <w:color w:val="000000"/>
                <w:sz w:val="20"/>
                <w:szCs w:val="20"/>
              </w:rPr>
              <w:t>22.08</w:t>
            </w:r>
            <w:r>
              <w:rPr>
                <w:rFonts w:ascii="Calibri" w:hAnsi="Calibri" w:cs="Calibri"/>
                <w:color w:val="000000"/>
                <w:sz w:val="20"/>
                <w:szCs w:val="20"/>
              </w:rPr>
              <w:t>% of 180 months)</w:t>
            </w:r>
            <w:r w:rsidR="00BA2235">
              <w:rPr>
                <w:rFonts w:ascii="Calibri" w:hAnsi="Calibri" w:cs="Calibri"/>
                <w:color w:val="000000"/>
                <w:sz w:val="20"/>
                <w:szCs w:val="20"/>
              </w:rPr>
              <w:t>, rounded down</w:t>
            </w:r>
          </w:p>
        </w:tc>
        <w:tc>
          <w:tcPr>
            <w:tcW w:w="0" w:type="auto"/>
            <w:noWrap/>
            <w:tcMar>
              <w:top w:w="15" w:type="dxa"/>
              <w:left w:w="15" w:type="dxa"/>
              <w:bottom w:w="0" w:type="dxa"/>
              <w:right w:w="15" w:type="dxa"/>
            </w:tcMar>
            <w:vAlign w:val="bottom"/>
            <w:hideMark/>
          </w:tcPr>
          <w:p w14:paraId="1FD87094" w14:textId="3FD7E05F" w:rsidR="00F922CD" w:rsidRDefault="00BA2235" w:rsidP="00804D32">
            <w:pPr>
              <w:jc w:val="right"/>
              <w:rPr>
                <w:rFonts w:ascii="Calibri" w:hAnsi="Calibri" w:cs="Calibri"/>
                <w:color w:val="000000"/>
                <w:sz w:val="20"/>
                <w:szCs w:val="20"/>
              </w:rPr>
            </w:pPr>
            <w:r>
              <w:rPr>
                <w:rFonts w:ascii="Calibri" w:hAnsi="Calibri" w:cs="Calibri"/>
                <w:color w:val="000000"/>
                <w:sz w:val="20"/>
                <w:szCs w:val="20"/>
              </w:rPr>
              <w:t>39</w:t>
            </w:r>
          </w:p>
        </w:tc>
      </w:tr>
      <w:tr w:rsidR="00F922CD" w14:paraId="58FA009E" w14:textId="77777777" w:rsidTr="00804D32">
        <w:trPr>
          <w:trHeight w:val="290"/>
        </w:trPr>
        <w:tc>
          <w:tcPr>
            <w:tcW w:w="0" w:type="auto"/>
            <w:noWrap/>
            <w:tcMar>
              <w:top w:w="15" w:type="dxa"/>
              <w:left w:w="15" w:type="dxa"/>
              <w:bottom w:w="0" w:type="dxa"/>
              <w:right w:w="15" w:type="dxa"/>
            </w:tcMar>
            <w:vAlign w:val="bottom"/>
            <w:hideMark/>
          </w:tcPr>
          <w:p w14:paraId="0193B482"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1A808B10" w14:textId="51386F4B"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A2235">
              <w:rPr>
                <w:rFonts w:ascii="Calibri" w:hAnsi="Calibri" w:cs="Calibri"/>
                <w:color w:val="000000"/>
                <w:sz w:val="20"/>
                <w:szCs w:val="20"/>
              </w:rPr>
              <w:t>c</w:t>
            </w:r>
            <w:r>
              <w:rPr>
                <w:rFonts w:ascii="Calibri" w:hAnsi="Calibri" w:cs="Calibri"/>
                <w:color w:val="000000"/>
                <w:sz w:val="20"/>
                <w:szCs w:val="20"/>
              </w:rPr>
              <w:t>)</w:t>
            </w:r>
          </w:p>
        </w:tc>
        <w:tc>
          <w:tcPr>
            <w:tcW w:w="8183" w:type="dxa"/>
            <w:noWrap/>
            <w:tcMar>
              <w:top w:w="15" w:type="dxa"/>
              <w:left w:w="15" w:type="dxa"/>
              <w:bottom w:w="0" w:type="dxa"/>
              <w:right w:w="15" w:type="dxa"/>
            </w:tcMar>
            <w:vAlign w:val="bottom"/>
            <w:hideMark/>
          </w:tcPr>
          <w:p w14:paraId="5063A241"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number of months not subject to payment adjustment (March 1, 2022 - August 31, 2022)</w:t>
            </w:r>
          </w:p>
        </w:tc>
        <w:tc>
          <w:tcPr>
            <w:tcW w:w="0" w:type="auto"/>
            <w:noWrap/>
            <w:tcMar>
              <w:top w:w="15" w:type="dxa"/>
              <w:left w:w="15" w:type="dxa"/>
              <w:bottom w:w="0" w:type="dxa"/>
              <w:right w:w="15" w:type="dxa"/>
            </w:tcMar>
            <w:vAlign w:val="bottom"/>
            <w:hideMark/>
          </w:tcPr>
          <w:p w14:paraId="19547ADC" w14:textId="77777777" w:rsidR="00F922CD" w:rsidRDefault="00F922CD" w:rsidP="00804D32">
            <w:pPr>
              <w:jc w:val="right"/>
              <w:rPr>
                <w:rFonts w:ascii="Calibri" w:hAnsi="Calibri" w:cs="Calibri"/>
                <w:color w:val="000000"/>
                <w:sz w:val="20"/>
                <w:szCs w:val="20"/>
              </w:rPr>
            </w:pPr>
            <w:r>
              <w:rPr>
                <w:rFonts w:ascii="Calibri" w:hAnsi="Calibri" w:cs="Calibri"/>
                <w:color w:val="000000"/>
                <w:sz w:val="20"/>
                <w:szCs w:val="20"/>
              </w:rPr>
              <w:t>6</w:t>
            </w:r>
          </w:p>
        </w:tc>
      </w:tr>
      <w:tr w:rsidR="00F922CD" w14:paraId="1D63B16A" w14:textId="77777777" w:rsidTr="00804D32">
        <w:trPr>
          <w:trHeight w:val="290"/>
        </w:trPr>
        <w:tc>
          <w:tcPr>
            <w:tcW w:w="0" w:type="auto"/>
            <w:noWrap/>
            <w:tcMar>
              <w:top w:w="15" w:type="dxa"/>
              <w:left w:w="15" w:type="dxa"/>
              <w:bottom w:w="0" w:type="dxa"/>
              <w:right w:w="15" w:type="dxa"/>
            </w:tcMar>
            <w:vAlign w:val="bottom"/>
            <w:hideMark/>
          </w:tcPr>
          <w:p w14:paraId="09F69E2B"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551E9942" w14:textId="47515618"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A2235">
              <w:rPr>
                <w:rFonts w:ascii="Calibri" w:hAnsi="Calibri" w:cs="Calibri"/>
                <w:color w:val="000000"/>
                <w:sz w:val="20"/>
                <w:szCs w:val="20"/>
              </w:rPr>
              <w:t>d</w:t>
            </w:r>
            <w:r>
              <w:rPr>
                <w:rFonts w:ascii="Calibri" w:hAnsi="Calibri" w:cs="Calibri"/>
                <w:color w:val="000000"/>
                <w:sz w:val="20"/>
                <w:szCs w:val="20"/>
              </w:rPr>
              <w:t>)</w:t>
            </w:r>
          </w:p>
        </w:tc>
        <w:tc>
          <w:tcPr>
            <w:tcW w:w="8183" w:type="dxa"/>
            <w:noWrap/>
            <w:tcMar>
              <w:top w:w="15" w:type="dxa"/>
              <w:left w:w="15" w:type="dxa"/>
              <w:bottom w:w="0" w:type="dxa"/>
              <w:right w:w="15" w:type="dxa"/>
            </w:tcMar>
            <w:vAlign w:val="bottom"/>
            <w:hideMark/>
          </w:tcPr>
          <w:p w14:paraId="11EA5750" w14:textId="4BD3AA73" w:rsidR="00F922CD" w:rsidRDefault="00F922CD" w:rsidP="00804D32">
            <w:pPr>
              <w:rPr>
                <w:rFonts w:ascii="Calibri" w:hAnsi="Calibri" w:cs="Calibri"/>
                <w:color w:val="000000"/>
                <w:sz w:val="20"/>
                <w:szCs w:val="20"/>
              </w:rPr>
            </w:pPr>
            <w:r>
              <w:rPr>
                <w:rFonts w:ascii="Calibri" w:hAnsi="Calibri" w:cs="Calibri"/>
                <w:color w:val="000000"/>
                <w:sz w:val="20"/>
                <w:szCs w:val="20"/>
              </w:rPr>
              <w:t>number of months for which prior payments are subject adjustment [(</w:t>
            </w:r>
            <w:r w:rsidR="00BA2235">
              <w:rPr>
                <w:rFonts w:ascii="Calibri" w:hAnsi="Calibri" w:cs="Calibri"/>
                <w:color w:val="000000"/>
                <w:sz w:val="20"/>
                <w:szCs w:val="20"/>
              </w:rPr>
              <w:t>b</w:t>
            </w:r>
            <w:r>
              <w:rPr>
                <w:rFonts w:ascii="Calibri" w:hAnsi="Calibri" w:cs="Calibri"/>
                <w:color w:val="000000"/>
                <w:sz w:val="20"/>
                <w:szCs w:val="20"/>
              </w:rPr>
              <w:t>)-(</w:t>
            </w:r>
            <w:r w:rsidR="00BA2235">
              <w:rPr>
                <w:rFonts w:ascii="Calibri" w:hAnsi="Calibri" w:cs="Calibri"/>
                <w:color w:val="000000"/>
                <w:sz w:val="20"/>
                <w:szCs w:val="20"/>
              </w:rPr>
              <w:t>c</w:t>
            </w:r>
            <w:r>
              <w:rPr>
                <w:rFonts w:ascii="Calibri" w:hAnsi="Calibri" w:cs="Calibri"/>
                <w:color w:val="000000"/>
                <w:sz w:val="20"/>
                <w:szCs w:val="20"/>
              </w:rPr>
              <w:t>)]</w:t>
            </w:r>
          </w:p>
        </w:tc>
        <w:tc>
          <w:tcPr>
            <w:tcW w:w="0" w:type="auto"/>
            <w:noWrap/>
            <w:tcMar>
              <w:top w:w="15" w:type="dxa"/>
              <w:left w:w="15" w:type="dxa"/>
              <w:bottom w:w="0" w:type="dxa"/>
              <w:right w:w="15" w:type="dxa"/>
            </w:tcMar>
            <w:vAlign w:val="bottom"/>
            <w:hideMark/>
          </w:tcPr>
          <w:p w14:paraId="662465D6" w14:textId="6C651818" w:rsidR="00F922CD" w:rsidRDefault="00BA2235" w:rsidP="00804D32">
            <w:pPr>
              <w:jc w:val="right"/>
              <w:rPr>
                <w:rFonts w:ascii="Calibri" w:hAnsi="Calibri" w:cs="Calibri"/>
                <w:color w:val="000000"/>
                <w:sz w:val="20"/>
                <w:szCs w:val="20"/>
              </w:rPr>
            </w:pPr>
            <w:r>
              <w:rPr>
                <w:rFonts w:ascii="Calibri" w:hAnsi="Calibri" w:cs="Calibri"/>
                <w:color w:val="000000"/>
                <w:sz w:val="20"/>
                <w:szCs w:val="20"/>
              </w:rPr>
              <w:t>33</w:t>
            </w:r>
          </w:p>
        </w:tc>
      </w:tr>
      <w:tr w:rsidR="00F922CD" w14:paraId="1AE9BEAE" w14:textId="77777777" w:rsidTr="00804D32">
        <w:trPr>
          <w:trHeight w:val="290"/>
        </w:trPr>
        <w:tc>
          <w:tcPr>
            <w:tcW w:w="0" w:type="auto"/>
            <w:noWrap/>
            <w:tcMar>
              <w:top w:w="15" w:type="dxa"/>
              <w:left w:w="15" w:type="dxa"/>
              <w:bottom w:w="0" w:type="dxa"/>
              <w:right w:w="15" w:type="dxa"/>
            </w:tcMar>
            <w:vAlign w:val="bottom"/>
            <w:hideMark/>
          </w:tcPr>
          <w:p w14:paraId="1499EDDA"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70467C77"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5B21CAE1"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3A70F813" w14:textId="77777777" w:rsidR="00F922CD" w:rsidRDefault="00F922CD" w:rsidP="00804D32">
            <w:pPr>
              <w:rPr>
                <w:sz w:val="20"/>
                <w:szCs w:val="20"/>
              </w:rPr>
            </w:pPr>
          </w:p>
        </w:tc>
      </w:tr>
      <w:tr w:rsidR="00F922CD" w14:paraId="055DD369" w14:textId="77777777" w:rsidTr="00804D32">
        <w:trPr>
          <w:trHeight w:val="290"/>
        </w:trPr>
        <w:tc>
          <w:tcPr>
            <w:tcW w:w="0" w:type="auto"/>
            <w:noWrap/>
            <w:tcMar>
              <w:top w:w="15" w:type="dxa"/>
              <w:left w:w="15" w:type="dxa"/>
              <w:bottom w:w="0" w:type="dxa"/>
              <w:right w:w="15" w:type="dxa"/>
            </w:tcMar>
            <w:vAlign w:val="bottom"/>
            <w:hideMark/>
          </w:tcPr>
          <w:p w14:paraId="1444E185" w14:textId="77777777" w:rsidR="00F922CD" w:rsidRDefault="00F922CD" w:rsidP="00804D32">
            <w:pPr>
              <w:rPr>
                <w:sz w:val="20"/>
                <w:szCs w:val="20"/>
              </w:rPr>
            </w:pPr>
          </w:p>
        </w:tc>
        <w:tc>
          <w:tcPr>
            <w:tcW w:w="8716" w:type="dxa"/>
            <w:gridSpan w:val="2"/>
            <w:noWrap/>
            <w:tcMar>
              <w:top w:w="15" w:type="dxa"/>
              <w:left w:w="15" w:type="dxa"/>
              <w:bottom w:w="0" w:type="dxa"/>
              <w:right w:w="15" w:type="dxa"/>
            </w:tcMar>
            <w:vAlign w:val="bottom"/>
            <w:hideMark/>
          </w:tcPr>
          <w:p w14:paraId="318C69A8" w14:textId="0EB7A786" w:rsidR="00F922CD" w:rsidRDefault="00F922CD" w:rsidP="00804D32">
            <w:pPr>
              <w:rPr>
                <w:rFonts w:ascii="Calibri" w:hAnsi="Calibri" w:cs="Calibri"/>
                <w:color w:val="000000"/>
                <w:sz w:val="20"/>
                <w:szCs w:val="20"/>
              </w:rPr>
            </w:pPr>
            <w:r>
              <w:rPr>
                <w:rFonts w:ascii="Calibri" w:hAnsi="Calibri" w:cs="Calibri"/>
                <w:color w:val="000000"/>
                <w:sz w:val="20"/>
                <w:szCs w:val="20"/>
              </w:rPr>
              <w:t>For the months obtained in (</w:t>
            </w:r>
            <w:r w:rsidR="00BA2235">
              <w:rPr>
                <w:rFonts w:ascii="Calibri" w:hAnsi="Calibri" w:cs="Calibri"/>
                <w:color w:val="000000"/>
                <w:sz w:val="20"/>
                <w:szCs w:val="20"/>
              </w:rPr>
              <w:t>d</w:t>
            </w:r>
            <w:r>
              <w:rPr>
                <w:rFonts w:ascii="Calibri" w:hAnsi="Calibri" w:cs="Calibri"/>
                <w:color w:val="000000"/>
                <w:sz w:val="20"/>
                <w:szCs w:val="20"/>
              </w:rPr>
              <w:t>), calculate the following:</w:t>
            </w:r>
          </w:p>
        </w:tc>
        <w:tc>
          <w:tcPr>
            <w:tcW w:w="0" w:type="auto"/>
            <w:noWrap/>
            <w:tcMar>
              <w:top w:w="15" w:type="dxa"/>
              <w:left w:w="15" w:type="dxa"/>
              <w:bottom w:w="0" w:type="dxa"/>
              <w:right w:w="15" w:type="dxa"/>
            </w:tcMar>
            <w:vAlign w:val="bottom"/>
            <w:hideMark/>
          </w:tcPr>
          <w:p w14:paraId="72BE30AA" w14:textId="77777777" w:rsidR="00F922CD" w:rsidRDefault="00F922CD" w:rsidP="00804D32">
            <w:pPr>
              <w:rPr>
                <w:rFonts w:ascii="Calibri" w:hAnsi="Calibri" w:cs="Calibri"/>
                <w:color w:val="000000"/>
                <w:sz w:val="20"/>
                <w:szCs w:val="20"/>
              </w:rPr>
            </w:pPr>
          </w:p>
        </w:tc>
      </w:tr>
      <w:tr w:rsidR="00F922CD" w14:paraId="74E3F8FE" w14:textId="77777777" w:rsidTr="00804D32">
        <w:trPr>
          <w:trHeight w:val="290"/>
        </w:trPr>
        <w:tc>
          <w:tcPr>
            <w:tcW w:w="0" w:type="auto"/>
            <w:noWrap/>
            <w:tcMar>
              <w:top w:w="15" w:type="dxa"/>
              <w:left w:w="15" w:type="dxa"/>
              <w:bottom w:w="0" w:type="dxa"/>
              <w:right w:w="15" w:type="dxa"/>
            </w:tcMar>
            <w:vAlign w:val="bottom"/>
            <w:hideMark/>
          </w:tcPr>
          <w:p w14:paraId="7B841B1D" w14:textId="77777777" w:rsidR="00F922CD" w:rsidRDefault="00F922CD" w:rsidP="00804D32">
            <w:pPr>
              <w:rPr>
                <w:sz w:val="20"/>
                <w:szCs w:val="20"/>
              </w:rPr>
            </w:pPr>
          </w:p>
        </w:tc>
        <w:tc>
          <w:tcPr>
            <w:tcW w:w="533" w:type="dxa"/>
            <w:noWrap/>
            <w:tcMar>
              <w:top w:w="15" w:type="dxa"/>
              <w:left w:w="15" w:type="dxa"/>
              <w:bottom w:w="0" w:type="dxa"/>
              <w:right w:w="15" w:type="dxa"/>
            </w:tcMar>
            <w:vAlign w:val="bottom"/>
            <w:hideMark/>
          </w:tcPr>
          <w:p w14:paraId="16111BAD" w14:textId="5C4EE2FA"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A2235">
              <w:rPr>
                <w:rFonts w:ascii="Calibri" w:hAnsi="Calibri" w:cs="Calibri"/>
                <w:color w:val="000000"/>
                <w:sz w:val="20"/>
                <w:szCs w:val="20"/>
              </w:rPr>
              <w:t>e</w:t>
            </w:r>
            <w:r>
              <w:rPr>
                <w:rFonts w:ascii="Calibri" w:hAnsi="Calibri" w:cs="Calibri"/>
                <w:color w:val="000000"/>
                <w:sz w:val="20"/>
                <w:szCs w:val="20"/>
              </w:rPr>
              <w:t>)</w:t>
            </w:r>
          </w:p>
        </w:tc>
        <w:tc>
          <w:tcPr>
            <w:tcW w:w="8183" w:type="dxa"/>
            <w:noWrap/>
            <w:tcMar>
              <w:top w:w="15" w:type="dxa"/>
              <w:left w:w="15" w:type="dxa"/>
              <w:bottom w:w="0" w:type="dxa"/>
              <w:right w:w="15" w:type="dxa"/>
            </w:tcMar>
            <w:vAlign w:val="bottom"/>
            <w:hideMark/>
          </w:tcPr>
          <w:p w14:paraId="295F844E" w14:textId="12144C9A" w:rsidR="00F922CD" w:rsidRDefault="00F922CD" w:rsidP="00804D32">
            <w:pPr>
              <w:rPr>
                <w:rFonts w:ascii="Calibri" w:hAnsi="Calibri" w:cs="Calibri"/>
                <w:color w:val="000000"/>
                <w:sz w:val="20"/>
                <w:szCs w:val="20"/>
              </w:rPr>
            </w:pPr>
            <w:r>
              <w:rPr>
                <w:rFonts w:ascii="Calibri" w:hAnsi="Calibri" w:cs="Calibri"/>
                <w:color w:val="000000"/>
                <w:sz w:val="20"/>
                <w:szCs w:val="20"/>
              </w:rPr>
              <w:t>REC Quantity based on Subscriber Rate at end of first Quarterly Period: 5/31/2022</w:t>
            </w:r>
          </w:p>
        </w:tc>
        <w:tc>
          <w:tcPr>
            <w:tcW w:w="0" w:type="auto"/>
            <w:noWrap/>
            <w:tcMar>
              <w:top w:w="15" w:type="dxa"/>
              <w:left w:w="15" w:type="dxa"/>
              <w:bottom w:w="0" w:type="dxa"/>
              <w:right w:w="15" w:type="dxa"/>
            </w:tcMar>
            <w:vAlign w:val="bottom"/>
            <w:hideMark/>
          </w:tcPr>
          <w:p w14:paraId="11E40D6E" w14:textId="210D0027" w:rsidR="00F922CD" w:rsidRDefault="00BA2235">
            <w:pPr>
              <w:jc w:val="right"/>
              <w:rPr>
                <w:rFonts w:ascii="Calibri" w:hAnsi="Calibri" w:cs="Calibri"/>
                <w:color w:val="000000"/>
                <w:sz w:val="20"/>
                <w:szCs w:val="20"/>
              </w:rPr>
            </w:pPr>
            <w:r>
              <w:rPr>
                <w:rFonts w:ascii="Calibri" w:hAnsi="Calibri" w:cs="Calibri"/>
                <w:color w:val="000000"/>
                <w:sz w:val="20"/>
                <w:szCs w:val="20"/>
              </w:rPr>
              <w:t>4,450</w:t>
            </w:r>
          </w:p>
        </w:tc>
      </w:tr>
      <w:tr w:rsidR="00F922CD" w14:paraId="2E0A7893" w14:textId="77777777" w:rsidTr="00804D32">
        <w:trPr>
          <w:trHeight w:val="290"/>
        </w:trPr>
        <w:tc>
          <w:tcPr>
            <w:tcW w:w="0" w:type="auto"/>
            <w:noWrap/>
            <w:tcMar>
              <w:top w:w="15" w:type="dxa"/>
              <w:left w:w="15" w:type="dxa"/>
              <w:bottom w:w="0" w:type="dxa"/>
              <w:right w:w="15" w:type="dxa"/>
            </w:tcMar>
            <w:vAlign w:val="bottom"/>
            <w:hideMark/>
          </w:tcPr>
          <w:p w14:paraId="68D425C7"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2DBA26B9" w14:textId="77777777" w:rsidR="00F922CD" w:rsidRDefault="00F922CD" w:rsidP="00804D32">
            <w:pPr>
              <w:rPr>
                <w:sz w:val="20"/>
                <w:szCs w:val="20"/>
              </w:rPr>
            </w:pPr>
          </w:p>
        </w:tc>
        <w:tc>
          <w:tcPr>
            <w:tcW w:w="9384" w:type="dxa"/>
            <w:gridSpan w:val="2"/>
            <w:noWrap/>
            <w:tcMar>
              <w:top w:w="15" w:type="dxa"/>
              <w:left w:w="15" w:type="dxa"/>
              <w:bottom w:w="0" w:type="dxa"/>
              <w:right w:w="15" w:type="dxa"/>
            </w:tcMar>
            <w:vAlign w:val="bottom"/>
            <w:hideMark/>
          </w:tcPr>
          <w:p w14:paraId="596C6278" w14:textId="1FAE53D2" w:rsidR="00F922CD" w:rsidRDefault="00F922CD" w:rsidP="00804D32">
            <w:pPr>
              <w:rPr>
                <w:rFonts w:ascii="Calibri" w:hAnsi="Calibri" w:cs="Calibri"/>
                <w:color w:val="000000"/>
                <w:sz w:val="20"/>
                <w:szCs w:val="20"/>
              </w:rPr>
            </w:pPr>
            <w:r>
              <w:rPr>
                <w:rFonts w:ascii="Calibri" w:hAnsi="Calibri" w:cs="Calibri"/>
                <w:color w:val="000000"/>
                <w:sz w:val="20"/>
                <w:szCs w:val="20"/>
              </w:rPr>
              <w:t>(i.e., 1.5MW x Contract Capacity Factor x 8760 x 15 x Subscriber rate of 75%) x (</w:t>
            </w:r>
            <w:r w:rsidR="00BA2235">
              <w:rPr>
                <w:rFonts w:ascii="Calibri" w:hAnsi="Calibri" w:cs="Calibri"/>
                <w:color w:val="000000"/>
                <w:sz w:val="20"/>
                <w:szCs w:val="20"/>
              </w:rPr>
              <w:t>33</w:t>
            </w:r>
            <w:r>
              <w:rPr>
                <w:rFonts w:ascii="Calibri" w:hAnsi="Calibri" w:cs="Calibri"/>
                <w:color w:val="000000"/>
                <w:sz w:val="20"/>
                <w:szCs w:val="20"/>
              </w:rPr>
              <w:t>/180), rounded down)</w:t>
            </w:r>
          </w:p>
        </w:tc>
      </w:tr>
      <w:tr w:rsidR="00F922CD" w14:paraId="1408855C" w14:textId="77777777" w:rsidTr="00804D32">
        <w:trPr>
          <w:trHeight w:val="290"/>
        </w:trPr>
        <w:tc>
          <w:tcPr>
            <w:tcW w:w="0" w:type="auto"/>
            <w:noWrap/>
            <w:tcMar>
              <w:top w:w="15" w:type="dxa"/>
              <w:left w:w="15" w:type="dxa"/>
              <w:bottom w:w="0" w:type="dxa"/>
              <w:right w:w="15" w:type="dxa"/>
            </w:tcMar>
            <w:vAlign w:val="bottom"/>
            <w:hideMark/>
          </w:tcPr>
          <w:p w14:paraId="62C07737"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0CAA74B1"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024B5982"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1FB59457" w14:textId="77777777" w:rsidR="00F922CD" w:rsidRDefault="00F922CD" w:rsidP="00804D32">
            <w:pPr>
              <w:rPr>
                <w:sz w:val="20"/>
                <w:szCs w:val="20"/>
              </w:rPr>
            </w:pPr>
          </w:p>
        </w:tc>
      </w:tr>
      <w:tr w:rsidR="00F922CD" w14:paraId="0FB2B888" w14:textId="77777777" w:rsidTr="00804D32">
        <w:trPr>
          <w:trHeight w:val="290"/>
        </w:trPr>
        <w:tc>
          <w:tcPr>
            <w:tcW w:w="0" w:type="auto"/>
            <w:noWrap/>
            <w:tcMar>
              <w:top w:w="15" w:type="dxa"/>
              <w:left w:w="15" w:type="dxa"/>
              <w:bottom w:w="0" w:type="dxa"/>
              <w:right w:w="15" w:type="dxa"/>
            </w:tcMar>
            <w:vAlign w:val="bottom"/>
            <w:hideMark/>
          </w:tcPr>
          <w:p w14:paraId="25F0C3EF" w14:textId="77777777" w:rsidR="00F922CD" w:rsidRDefault="00F922CD" w:rsidP="00804D32">
            <w:pPr>
              <w:rPr>
                <w:sz w:val="20"/>
                <w:szCs w:val="20"/>
              </w:rPr>
            </w:pPr>
          </w:p>
        </w:tc>
        <w:tc>
          <w:tcPr>
            <w:tcW w:w="533" w:type="dxa"/>
            <w:noWrap/>
            <w:tcMar>
              <w:top w:w="15" w:type="dxa"/>
              <w:left w:w="15" w:type="dxa"/>
              <w:bottom w:w="0" w:type="dxa"/>
              <w:right w:w="15" w:type="dxa"/>
            </w:tcMar>
            <w:vAlign w:val="bottom"/>
            <w:hideMark/>
          </w:tcPr>
          <w:p w14:paraId="2099736E" w14:textId="4875AE4F"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A2235">
              <w:rPr>
                <w:rFonts w:ascii="Calibri" w:hAnsi="Calibri" w:cs="Calibri"/>
                <w:color w:val="000000"/>
                <w:sz w:val="20"/>
                <w:szCs w:val="20"/>
              </w:rPr>
              <w:t>f</w:t>
            </w:r>
            <w:r>
              <w:rPr>
                <w:rFonts w:ascii="Calibri" w:hAnsi="Calibri" w:cs="Calibri"/>
                <w:color w:val="000000"/>
                <w:sz w:val="20"/>
                <w:szCs w:val="20"/>
              </w:rPr>
              <w:t>)</w:t>
            </w:r>
          </w:p>
        </w:tc>
        <w:tc>
          <w:tcPr>
            <w:tcW w:w="8183" w:type="dxa"/>
            <w:noWrap/>
            <w:tcMar>
              <w:top w:w="15" w:type="dxa"/>
              <w:left w:w="15" w:type="dxa"/>
              <w:bottom w:w="0" w:type="dxa"/>
              <w:right w:w="15" w:type="dxa"/>
            </w:tcMar>
            <w:vAlign w:val="bottom"/>
            <w:hideMark/>
          </w:tcPr>
          <w:p w14:paraId="39EE0101" w14:textId="2FCB6A51" w:rsidR="00F922CD" w:rsidRDefault="00F922CD" w:rsidP="00804D32">
            <w:pPr>
              <w:rPr>
                <w:rFonts w:ascii="Calibri" w:hAnsi="Calibri" w:cs="Calibri"/>
                <w:color w:val="000000"/>
                <w:sz w:val="20"/>
                <w:szCs w:val="20"/>
              </w:rPr>
            </w:pPr>
            <w:r>
              <w:rPr>
                <w:rFonts w:ascii="Calibri" w:hAnsi="Calibri" w:cs="Calibri"/>
                <w:color w:val="000000"/>
                <w:sz w:val="20"/>
                <w:szCs w:val="20"/>
              </w:rPr>
              <w:t>REC Quantity based on Subscriber Rate at end of second Quarterly Period: 8/31/2022</w:t>
            </w:r>
          </w:p>
        </w:tc>
        <w:tc>
          <w:tcPr>
            <w:tcW w:w="0" w:type="auto"/>
            <w:noWrap/>
            <w:tcMar>
              <w:top w:w="15" w:type="dxa"/>
              <w:left w:w="15" w:type="dxa"/>
              <w:bottom w:w="0" w:type="dxa"/>
              <w:right w:w="15" w:type="dxa"/>
            </w:tcMar>
            <w:vAlign w:val="bottom"/>
            <w:hideMark/>
          </w:tcPr>
          <w:p w14:paraId="4AF40D65" w14:textId="0ACBADBD" w:rsidR="00F922CD" w:rsidRDefault="00BA2235">
            <w:pPr>
              <w:jc w:val="right"/>
              <w:rPr>
                <w:rFonts w:ascii="Calibri" w:hAnsi="Calibri" w:cs="Calibri"/>
                <w:color w:val="000000"/>
                <w:sz w:val="20"/>
                <w:szCs w:val="20"/>
              </w:rPr>
            </w:pPr>
            <w:r>
              <w:rPr>
                <w:rFonts w:ascii="Calibri" w:hAnsi="Calibri" w:cs="Calibri"/>
                <w:color w:val="000000"/>
                <w:sz w:val="20"/>
                <w:szCs w:val="20"/>
              </w:rPr>
              <w:t>4,746</w:t>
            </w:r>
          </w:p>
        </w:tc>
      </w:tr>
      <w:tr w:rsidR="00F922CD" w14:paraId="1665E17E" w14:textId="77777777" w:rsidTr="00804D32">
        <w:trPr>
          <w:trHeight w:val="290"/>
        </w:trPr>
        <w:tc>
          <w:tcPr>
            <w:tcW w:w="0" w:type="auto"/>
            <w:noWrap/>
            <w:tcMar>
              <w:top w:w="15" w:type="dxa"/>
              <w:left w:w="15" w:type="dxa"/>
              <w:bottom w:w="0" w:type="dxa"/>
              <w:right w:w="15" w:type="dxa"/>
            </w:tcMar>
            <w:vAlign w:val="bottom"/>
            <w:hideMark/>
          </w:tcPr>
          <w:p w14:paraId="565DEEE7"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6CA30847" w14:textId="77777777" w:rsidR="00F922CD" w:rsidRDefault="00F922CD" w:rsidP="00804D32">
            <w:pPr>
              <w:rPr>
                <w:sz w:val="20"/>
                <w:szCs w:val="20"/>
              </w:rPr>
            </w:pPr>
          </w:p>
        </w:tc>
        <w:tc>
          <w:tcPr>
            <w:tcW w:w="9384" w:type="dxa"/>
            <w:gridSpan w:val="2"/>
            <w:noWrap/>
            <w:tcMar>
              <w:top w:w="15" w:type="dxa"/>
              <w:left w:w="15" w:type="dxa"/>
              <w:bottom w:w="0" w:type="dxa"/>
              <w:right w:w="15" w:type="dxa"/>
            </w:tcMar>
            <w:vAlign w:val="bottom"/>
            <w:hideMark/>
          </w:tcPr>
          <w:p w14:paraId="45818F5E" w14:textId="7EC8E09D" w:rsidR="00F922CD" w:rsidRDefault="00F922CD" w:rsidP="00804D32">
            <w:pPr>
              <w:rPr>
                <w:rFonts w:ascii="Calibri" w:hAnsi="Calibri" w:cs="Calibri"/>
                <w:color w:val="000000"/>
                <w:sz w:val="20"/>
                <w:szCs w:val="20"/>
              </w:rPr>
            </w:pPr>
            <w:r>
              <w:rPr>
                <w:rFonts w:ascii="Calibri" w:hAnsi="Calibri" w:cs="Calibri"/>
                <w:color w:val="000000"/>
                <w:sz w:val="20"/>
                <w:szCs w:val="20"/>
              </w:rPr>
              <w:t>(i.e., 1.5MW x Contract Capacity Factor x 8760 x 15 x Subscriber rate of 80%) x (</w:t>
            </w:r>
            <w:r w:rsidR="00BA2235">
              <w:rPr>
                <w:rFonts w:ascii="Calibri" w:hAnsi="Calibri" w:cs="Calibri"/>
                <w:color w:val="000000"/>
                <w:sz w:val="20"/>
                <w:szCs w:val="20"/>
              </w:rPr>
              <w:t>33</w:t>
            </w:r>
            <w:r>
              <w:rPr>
                <w:rFonts w:ascii="Calibri" w:hAnsi="Calibri" w:cs="Calibri"/>
                <w:color w:val="000000"/>
                <w:sz w:val="20"/>
                <w:szCs w:val="20"/>
              </w:rPr>
              <w:t>/180), rounded down)</w:t>
            </w:r>
          </w:p>
        </w:tc>
      </w:tr>
      <w:tr w:rsidR="00F922CD" w14:paraId="4959AB19" w14:textId="77777777" w:rsidTr="00804D32">
        <w:trPr>
          <w:trHeight w:val="290"/>
        </w:trPr>
        <w:tc>
          <w:tcPr>
            <w:tcW w:w="0" w:type="auto"/>
            <w:noWrap/>
            <w:tcMar>
              <w:top w:w="15" w:type="dxa"/>
              <w:left w:w="15" w:type="dxa"/>
              <w:bottom w:w="0" w:type="dxa"/>
              <w:right w:w="15" w:type="dxa"/>
            </w:tcMar>
            <w:vAlign w:val="bottom"/>
            <w:hideMark/>
          </w:tcPr>
          <w:p w14:paraId="5D88582B"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52AB48B4"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10110E7D"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796596DE" w14:textId="77777777" w:rsidR="00F922CD" w:rsidRDefault="00F922CD" w:rsidP="00804D32">
            <w:pPr>
              <w:rPr>
                <w:sz w:val="20"/>
                <w:szCs w:val="20"/>
              </w:rPr>
            </w:pPr>
          </w:p>
        </w:tc>
      </w:tr>
      <w:tr w:rsidR="00F922CD" w14:paraId="5F44C462" w14:textId="77777777" w:rsidTr="00804D32">
        <w:trPr>
          <w:trHeight w:val="290"/>
        </w:trPr>
        <w:tc>
          <w:tcPr>
            <w:tcW w:w="0" w:type="auto"/>
            <w:noWrap/>
            <w:tcMar>
              <w:top w:w="15" w:type="dxa"/>
              <w:left w:w="15" w:type="dxa"/>
              <w:bottom w:w="0" w:type="dxa"/>
              <w:right w:w="15" w:type="dxa"/>
            </w:tcMar>
            <w:vAlign w:val="bottom"/>
            <w:hideMark/>
          </w:tcPr>
          <w:p w14:paraId="1005C004" w14:textId="77777777" w:rsidR="00F922CD" w:rsidRDefault="00F922CD" w:rsidP="00804D32">
            <w:pPr>
              <w:rPr>
                <w:sz w:val="20"/>
                <w:szCs w:val="20"/>
              </w:rPr>
            </w:pPr>
          </w:p>
        </w:tc>
        <w:tc>
          <w:tcPr>
            <w:tcW w:w="533" w:type="dxa"/>
            <w:noWrap/>
            <w:tcMar>
              <w:top w:w="15" w:type="dxa"/>
              <w:left w:w="15" w:type="dxa"/>
              <w:bottom w:w="0" w:type="dxa"/>
              <w:right w:w="15" w:type="dxa"/>
            </w:tcMar>
            <w:vAlign w:val="bottom"/>
            <w:hideMark/>
          </w:tcPr>
          <w:p w14:paraId="47A41C70" w14:textId="351ACD8C"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A2235">
              <w:rPr>
                <w:rFonts w:ascii="Calibri" w:hAnsi="Calibri" w:cs="Calibri"/>
                <w:color w:val="000000"/>
                <w:sz w:val="20"/>
                <w:szCs w:val="20"/>
              </w:rPr>
              <w:t>g</w:t>
            </w:r>
            <w:r>
              <w:rPr>
                <w:rFonts w:ascii="Calibri" w:hAnsi="Calibri" w:cs="Calibri"/>
                <w:color w:val="000000"/>
                <w:sz w:val="20"/>
                <w:szCs w:val="20"/>
              </w:rPr>
              <w:t>)</w:t>
            </w:r>
          </w:p>
        </w:tc>
        <w:tc>
          <w:tcPr>
            <w:tcW w:w="8183" w:type="dxa"/>
            <w:noWrap/>
            <w:tcMar>
              <w:top w:w="15" w:type="dxa"/>
              <w:left w:w="15" w:type="dxa"/>
              <w:bottom w:w="0" w:type="dxa"/>
              <w:right w:w="15" w:type="dxa"/>
            </w:tcMar>
            <w:vAlign w:val="bottom"/>
            <w:hideMark/>
          </w:tcPr>
          <w:p w14:paraId="7DE3DD5C" w14:textId="7CD68C17" w:rsidR="00F922CD" w:rsidRDefault="00F922CD" w:rsidP="00804D32">
            <w:pPr>
              <w:rPr>
                <w:rFonts w:ascii="Calibri" w:hAnsi="Calibri" w:cs="Calibri"/>
                <w:color w:val="000000"/>
                <w:sz w:val="20"/>
                <w:szCs w:val="20"/>
              </w:rPr>
            </w:pPr>
            <w:r>
              <w:rPr>
                <w:rFonts w:ascii="Calibri" w:hAnsi="Calibri" w:cs="Calibri"/>
                <w:color w:val="000000"/>
                <w:sz w:val="20"/>
                <w:szCs w:val="20"/>
              </w:rPr>
              <w:t>Change in REC Quantity associated with period subject to Payment Adjustment [(</w:t>
            </w:r>
            <w:r w:rsidR="00BA2235">
              <w:rPr>
                <w:rFonts w:ascii="Calibri" w:hAnsi="Calibri" w:cs="Calibri"/>
                <w:color w:val="000000"/>
                <w:sz w:val="20"/>
                <w:szCs w:val="20"/>
              </w:rPr>
              <w:t>f</w:t>
            </w:r>
            <w:r>
              <w:rPr>
                <w:rFonts w:ascii="Calibri" w:hAnsi="Calibri" w:cs="Calibri"/>
                <w:color w:val="000000"/>
                <w:sz w:val="20"/>
                <w:szCs w:val="20"/>
              </w:rPr>
              <w:t>)-(</w:t>
            </w:r>
            <w:r w:rsidR="00BA2235">
              <w:rPr>
                <w:rFonts w:ascii="Calibri" w:hAnsi="Calibri" w:cs="Calibri"/>
                <w:color w:val="000000"/>
                <w:sz w:val="20"/>
                <w:szCs w:val="20"/>
              </w:rPr>
              <w:t>e</w:t>
            </w:r>
            <w:r>
              <w:rPr>
                <w:rFonts w:ascii="Calibri" w:hAnsi="Calibri" w:cs="Calibri"/>
                <w:color w:val="000000"/>
                <w:sz w:val="20"/>
                <w:szCs w:val="20"/>
              </w:rPr>
              <w:t>)]</w:t>
            </w:r>
          </w:p>
        </w:tc>
        <w:tc>
          <w:tcPr>
            <w:tcW w:w="0" w:type="auto"/>
            <w:noWrap/>
            <w:tcMar>
              <w:top w:w="15" w:type="dxa"/>
              <w:left w:w="15" w:type="dxa"/>
              <w:bottom w:w="0" w:type="dxa"/>
              <w:right w:w="15" w:type="dxa"/>
            </w:tcMar>
            <w:vAlign w:val="bottom"/>
            <w:hideMark/>
          </w:tcPr>
          <w:p w14:paraId="615A4638" w14:textId="42D4EFC5" w:rsidR="00F922CD" w:rsidRDefault="00BA2235">
            <w:pPr>
              <w:jc w:val="right"/>
              <w:rPr>
                <w:rFonts w:ascii="Calibri" w:hAnsi="Calibri" w:cs="Calibri"/>
                <w:color w:val="000000"/>
                <w:sz w:val="20"/>
                <w:szCs w:val="20"/>
              </w:rPr>
            </w:pPr>
            <w:r>
              <w:rPr>
                <w:rFonts w:ascii="Calibri" w:hAnsi="Calibri" w:cs="Calibri"/>
                <w:color w:val="000000"/>
                <w:sz w:val="20"/>
                <w:szCs w:val="20"/>
              </w:rPr>
              <w:t>296</w:t>
            </w:r>
          </w:p>
        </w:tc>
      </w:tr>
      <w:tr w:rsidR="00F922CD" w14:paraId="4E5A4B4C" w14:textId="77777777" w:rsidTr="00804D32">
        <w:trPr>
          <w:trHeight w:val="290"/>
        </w:trPr>
        <w:tc>
          <w:tcPr>
            <w:tcW w:w="0" w:type="auto"/>
            <w:noWrap/>
            <w:tcMar>
              <w:top w:w="15" w:type="dxa"/>
              <w:left w:w="15" w:type="dxa"/>
              <w:bottom w:w="0" w:type="dxa"/>
              <w:right w:w="15" w:type="dxa"/>
            </w:tcMar>
            <w:vAlign w:val="bottom"/>
            <w:hideMark/>
          </w:tcPr>
          <w:p w14:paraId="6C2ECEF9"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5AC70B76"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210F8204"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6AFB8641" w14:textId="77777777" w:rsidR="00F922CD" w:rsidRDefault="00F922CD" w:rsidP="00804D32">
            <w:pPr>
              <w:rPr>
                <w:sz w:val="20"/>
                <w:szCs w:val="20"/>
              </w:rPr>
            </w:pPr>
          </w:p>
        </w:tc>
      </w:tr>
      <w:tr w:rsidR="00F922CD" w14:paraId="02561094" w14:textId="77777777" w:rsidTr="00804D32">
        <w:trPr>
          <w:trHeight w:val="290"/>
        </w:trPr>
        <w:tc>
          <w:tcPr>
            <w:tcW w:w="8752" w:type="dxa"/>
            <w:gridSpan w:val="3"/>
            <w:noWrap/>
            <w:tcMar>
              <w:top w:w="15" w:type="dxa"/>
              <w:left w:w="15" w:type="dxa"/>
              <w:bottom w:w="0" w:type="dxa"/>
              <w:right w:w="15" w:type="dxa"/>
            </w:tcMar>
            <w:vAlign w:val="bottom"/>
            <w:hideMark/>
          </w:tcPr>
          <w:p w14:paraId="79077ACC"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Payment Adjustment</w:t>
            </w:r>
          </w:p>
        </w:tc>
        <w:tc>
          <w:tcPr>
            <w:tcW w:w="0" w:type="auto"/>
            <w:noWrap/>
            <w:tcMar>
              <w:top w:w="15" w:type="dxa"/>
              <w:left w:w="15" w:type="dxa"/>
              <w:bottom w:w="0" w:type="dxa"/>
              <w:right w:w="15" w:type="dxa"/>
            </w:tcMar>
            <w:vAlign w:val="bottom"/>
            <w:hideMark/>
          </w:tcPr>
          <w:p w14:paraId="2EFEDC4C" w14:textId="77777777" w:rsidR="00F922CD" w:rsidRDefault="00F922CD" w:rsidP="00804D32">
            <w:pPr>
              <w:rPr>
                <w:rFonts w:ascii="Calibri" w:hAnsi="Calibri" w:cs="Calibri"/>
                <w:color w:val="000000"/>
                <w:sz w:val="20"/>
                <w:szCs w:val="20"/>
              </w:rPr>
            </w:pPr>
          </w:p>
        </w:tc>
      </w:tr>
      <w:tr w:rsidR="00F922CD" w14:paraId="68C0F71B" w14:textId="77777777" w:rsidTr="00804D32">
        <w:trPr>
          <w:trHeight w:val="290"/>
        </w:trPr>
        <w:tc>
          <w:tcPr>
            <w:tcW w:w="0" w:type="auto"/>
            <w:noWrap/>
            <w:tcMar>
              <w:top w:w="15" w:type="dxa"/>
              <w:left w:w="15" w:type="dxa"/>
              <w:bottom w:w="0" w:type="dxa"/>
              <w:right w:w="15" w:type="dxa"/>
            </w:tcMar>
            <w:vAlign w:val="bottom"/>
            <w:hideMark/>
          </w:tcPr>
          <w:p w14:paraId="368957CF" w14:textId="77777777" w:rsidR="00F922CD" w:rsidRDefault="00F922CD" w:rsidP="00804D32">
            <w:pPr>
              <w:rPr>
                <w:rFonts w:ascii="Calibri" w:hAnsi="Calibri" w:cs="Calibri"/>
                <w:color w:val="000000"/>
                <w:sz w:val="20"/>
                <w:szCs w:val="20"/>
              </w:rPr>
            </w:pPr>
          </w:p>
        </w:tc>
        <w:tc>
          <w:tcPr>
            <w:tcW w:w="533" w:type="dxa"/>
            <w:noWrap/>
            <w:tcMar>
              <w:top w:w="15" w:type="dxa"/>
              <w:left w:w="15" w:type="dxa"/>
              <w:bottom w:w="0" w:type="dxa"/>
              <w:right w:w="15" w:type="dxa"/>
            </w:tcMar>
            <w:vAlign w:val="bottom"/>
            <w:hideMark/>
          </w:tcPr>
          <w:p w14:paraId="4DFA7EC2" w14:textId="1C0880CC"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A2235">
              <w:rPr>
                <w:rFonts w:ascii="Calibri" w:hAnsi="Calibri" w:cs="Calibri"/>
                <w:color w:val="000000"/>
                <w:sz w:val="20"/>
                <w:szCs w:val="20"/>
              </w:rPr>
              <w:t>h</w:t>
            </w:r>
            <w:r>
              <w:rPr>
                <w:rFonts w:ascii="Calibri" w:hAnsi="Calibri" w:cs="Calibri"/>
                <w:color w:val="000000"/>
                <w:sz w:val="20"/>
                <w:szCs w:val="20"/>
              </w:rPr>
              <w:t>)</w:t>
            </w:r>
          </w:p>
        </w:tc>
        <w:tc>
          <w:tcPr>
            <w:tcW w:w="8183" w:type="dxa"/>
            <w:noWrap/>
            <w:tcMar>
              <w:top w:w="15" w:type="dxa"/>
              <w:left w:w="15" w:type="dxa"/>
              <w:bottom w:w="0" w:type="dxa"/>
              <w:right w:w="15" w:type="dxa"/>
            </w:tcMar>
            <w:vAlign w:val="bottom"/>
            <w:hideMark/>
          </w:tcPr>
          <w:p w14:paraId="1DDDBB29" w14:textId="72FED40C" w:rsidR="00F922CD" w:rsidRDefault="00F922CD" w:rsidP="00804D32">
            <w:pPr>
              <w:rPr>
                <w:rFonts w:ascii="Calibri" w:hAnsi="Calibri" w:cs="Calibri"/>
                <w:color w:val="000000"/>
                <w:sz w:val="20"/>
                <w:szCs w:val="20"/>
              </w:rPr>
            </w:pPr>
            <w:r>
              <w:rPr>
                <w:rFonts w:ascii="Calibri" w:hAnsi="Calibri" w:cs="Calibri"/>
                <w:color w:val="000000"/>
                <w:sz w:val="20"/>
                <w:szCs w:val="20"/>
              </w:rPr>
              <w:t>TOTAL PAYMENT ADJUSTMENT [(</w:t>
            </w:r>
            <w:r w:rsidR="00BA2235">
              <w:rPr>
                <w:rFonts w:ascii="Calibri" w:hAnsi="Calibri" w:cs="Calibri"/>
                <w:color w:val="000000"/>
                <w:sz w:val="20"/>
                <w:szCs w:val="20"/>
              </w:rPr>
              <w:t>a</w:t>
            </w:r>
            <w:r>
              <w:rPr>
                <w:rFonts w:ascii="Calibri" w:hAnsi="Calibri" w:cs="Calibri"/>
                <w:color w:val="000000"/>
                <w:sz w:val="20"/>
                <w:szCs w:val="20"/>
              </w:rPr>
              <w:t xml:space="preserve">) </w:t>
            </w:r>
            <w:r w:rsidR="00BA2235">
              <w:rPr>
                <w:rFonts w:ascii="Calibri" w:hAnsi="Calibri" w:cs="Calibri"/>
                <w:color w:val="000000"/>
                <w:sz w:val="20"/>
                <w:szCs w:val="20"/>
              </w:rPr>
              <w:t>*</w:t>
            </w:r>
            <w:r>
              <w:rPr>
                <w:rFonts w:ascii="Calibri" w:hAnsi="Calibri" w:cs="Calibri"/>
                <w:color w:val="000000"/>
                <w:sz w:val="20"/>
                <w:szCs w:val="20"/>
              </w:rPr>
              <w:t xml:space="preserve"> (</w:t>
            </w:r>
            <w:r w:rsidR="00BA2235">
              <w:rPr>
                <w:rFonts w:ascii="Calibri" w:hAnsi="Calibri" w:cs="Calibri"/>
                <w:color w:val="000000"/>
                <w:sz w:val="20"/>
                <w:szCs w:val="20"/>
              </w:rPr>
              <w:t>g</w:t>
            </w:r>
            <w:r>
              <w:rPr>
                <w:rFonts w:ascii="Calibri" w:hAnsi="Calibri" w:cs="Calibri"/>
                <w:color w:val="000000"/>
                <w:sz w:val="20"/>
                <w:szCs w:val="20"/>
              </w:rPr>
              <w:t>)]</w:t>
            </w:r>
          </w:p>
        </w:tc>
        <w:tc>
          <w:tcPr>
            <w:tcW w:w="0" w:type="auto"/>
            <w:noWrap/>
            <w:tcMar>
              <w:top w:w="15" w:type="dxa"/>
              <w:left w:w="15" w:type="dxa"/>
              <w:bottom w:w="0" w:type="dxa"/>
              <w:right w:w="15" w:type="dxa"/>
            </w:tcMar>
            <w:vAlign w:val="bottom"/>
            <w:hideMark/>
          </w:tcPr>
          <w:p w14:paraId="696F2A91" w14:textId="7DFF36AC" w:rsidR="00F922CD" w:rsidRDefault="00F922CD">
            <w:pPr>
              <w:jc w:val="right"/>
              <w:rPr>
                <w:rFonts w:ascii="Calibri" w:hAnsi="Calibri" w:cs="Calibri"/>
                <w:b/>
                <w:bCs/>
                <w:color w:val="000000"/>
                <w:sz w:val="20"/>
                <w:szCs w:val="20"/>
              </w:rPr>
            </w:pPr>
            <w:r>
              <w:rPr>
                <w:rFonts w:ascii="Calibri" w:hAnsi="Calibri" w:cs="Calibri"/>
                <w:b/>
                <w:bCs/>
                <w:color w:val="000000"/>
                <w:sz w:val="20"/>
                <w:szCs w:val="20"/>
              </w:rPr>
              <w:t>$</w:t>
            </w:r>
            <w:r w:rsidR="00BA2235">
              <w:rPr>
                <w:rFonts w:ascii="Calibri" w:hAnsi="Calibri" w:cs="Calibri"/>
                <w:b/>
                <w:bCs/>
                <w:color w:val="000000"/>
                <w:sz w:val="20"/>
                <w:szCs w:val="20"/>
              </w:rPr>
              <w:t>22,087.52</w:t>
            </w:r>
            <w:r>
              <w:rPr>
                <w:rFonts w:ascii="Calibri" w:hAnsi="Calibri" w:cs="Calibri"/>
                <w:b/>
                <w:bCs/>
                <w:color w:val="000000"/>
                <w:sz w:val="20"/>
                <w:szCs w:val="20"/>
              </w:rPr>
              <w:t xml:space="preserve"> </w:t>
            </w:r>
          </w:p>
        </w:tc>
      </w:tr>
      <w:tr w:rsidR="00F922CD" w14:paraId="4CEA0D61" w14:textId="77777777" w:rsidTr="00804D32">
        <w:trPr>
          <w:trHeight w:val="290"/>
        </w:trPr>
        <w:tc>
          <w:tcPr>
            <w:tcW w:w="0" w:type="auto"/>
            <w:noWrap/>
            <w:tcMar>
              <w:top w:w="15" w:type="dxa"/>
              <w:left w:w="15" w:type="dxa"/>
              <w:bottom w:w="0" w:type="dxa"/>
              <w:right w:w="15" w:type="dxa"/>
            </w:tcMar>
            <w:vAlign w:val="bottom"/>
            <w:hideMark/>
          </w:tcPr>
          <w:p w14:paraId="4DD4BF5E" w14:textId="77777777" w:rsidR="00F922CD" w:rsidRDefault="00F922CD" w:rsidP="00804D32">
            <w:pPr>
              <w:rPr>
                <w:rFonts w:ascii="Calibri" w:hAnsi="Calibri" w:cs="Calibri"/>
                <w:b/>
                <w:bCs/>
                <w:color w:val="000000"/>
                <w:sz w:val="20"/>
                <w:szCs w:val="20"/>
              </w:rPr>
            </w:pPr>
          </w:p>
        </w:tc>
        <w:tc>
          <w:tcPr>
            <w:tcW w:w="533" w:type="dxa"/>
            <w:noWrap/>
            <w:tcMar>
              <w:top w:w="15" w:type="dxa"/>
              <w:left w:w="15" w:type="dxa"/>
              <w:bottom w:w="0" w:type="dxa"/>
              <w:right w:w="15" w:type="dxa"/>
            </w:tcMar>
            <w:vAlign w:val="bottom"/>
            <w:hideMark/>
          </w:tcPr>
          <w:p w14:paraId="75BE5CF3" w14:textId="77777777" w:rsidR="00F922CD" w:rsidRDefault="00F922CD" w:rsidP="00804D32">
            <w:pPr>
              <w:rPr>
                <w:sz w:val="20"/>
                <w:szCs w:val="20"/>
              </w:rPr>
            </w:pPr>
          </w:p>
        </w:tc>
        <w:tc>
          <w:tcPr>
            <w:tcW w:w="8183" w:type="dxa"/>
            <w:noWrap/>
            <w:tcMar>
              <w:top w:w="15" w:type="dxa"/>
              <w:left w:w="15" w:type="dxa"/>
              <w:bottom w:w="0" w:type="dxa"/>
              <w:right w:w="15" w:type="dxa"/>
            </w:tcMar>
            <w:vAlign w:val="bottom"/>
            <w:hideMark/>
          </w:tcPr>
          <w:p w14:paraId="2300D462" w14:textId="77777777" w:rsidR="00F922CD" w:rsidRDefault="00F922CD" w:rsidP="00804D32">
            <w:pPr>
              <w:rPr>
                <w:sz w:val="20"/>
                <w:szCs w:val="20"/>
              </w:rPr>
            </w:pPr>
          </w:p>
        </w:tc>
        <w:tc>
          <w:tcPr>
            <w:tcW w:w="0" w:type="auto"/>
            <w:noWrap/>
            <w:tcMar>
              <w:top w:w="15" w:type="dxa"/>
              <w:left w:w="15" w:type="dxa"/>
              <w:bottom w:w="0" w:type="dxa"/>
              <w:right w:w="15" w:type="dxa"/>
            </w:tcMar>
            <w:vAlign w:val="bottom"/>
            <w:hideMark/>
          </w:tcPr>
          <w:p w14:paraId="71E0820C" w14:textId="77777777" w:rsidR="00F922CD" w:rsidRDefault="00F922CD" w:rsidP="00804D32">
            <w:pPr>
              <w:rPr>
                <w:sz w:val="20"/>
                <w:szCs w:val="20"/>
              </w:rPr>
            </w:pPr>
          </w:p>
        </w:tc>
      </w:tr>
    </w:tbl>
    <w:p w14:paraId="69BAF411" w14:textId="77777777" w:rsidR="00F922CD" w:rsidRDefault="00F922CD" w:rsidP="00F922CD"/>
    <w:p w14:paraId="62E2FEF2" w14:textId="77777777" w:rsidR="009B49EA" w:rsidRDefault="009B49EA">
      <w:r>
        <w:br w:type="page"/>
      </w:r>
    </w:p>
    <w:tbl>
      <w:tblPr>
        <w:tblW w:w="9810" w:type="dxa"/>
        <w:tblLayout w:type="fixed"/>
        <w:tblCellMar>
          <w:left w:w="0" w:type="dxa"/>
          <w:right w:w="0" w:type="dxa"/>
        </w:tblCellMar>
        <w:tblLook w:val="04A0" w:firstRow="1" w:lastRow="0" w:firstColumn="1" w:lastColumn="0" w:noHBand="0" w:noVBand="1"/>
      </w:tblPr>
      <w:tblGrid>
        <w:gridCol w:w="502"/>
        <w:gridCol w:w="495"/>
        <w:gridCol w:w="7733"/>
        <w:gridCol w:w="1080"/>
      </w:tblGrid>
      <w:tr w:rsidR="00F922CD" w14:paraId="53C772CC" w14:textId="77777777" w:rsidTr="00804D32">
        <w:trPr>
          <w:trHeight w:val="470"/>
        </w:trPr>
        <w:tc>
          <w:tcPr>
            <w:tcW w:w="9810" w:type="dxa"/>
            <w:gridSpan w:val="4"/>
            <w:noWrap/>
            <w:tcMar>
              <w:top w:w="15" w:type="dxa"/>
              <w:left w:w="15" w:type="dxa"/>
              <w:bottom w:w="0" w:type="dxa"/>
              <w:right w:w="15" w:type="dxa"/>
            </w:tcMar>
            <w:vAlign w:val="bottom"/>
            <w:hideMark/>
          </w:tcPr>
          <w:p w14:paraId="44322BCF" w14:textId="0F3AEEAC" w:rsidR="00F922CD" w:rsidRPr="00FD48DC" w:rsidRDefault="00F922CD" w:rsidP="00804D32">
            <w:pPr>
              <w:rPr>
                <w:rFonts w:ascii="Calibri" w:hAnsi="Calibri" w:cs="Calibri"/>
                <w:color w:val="000000"/>
                <w:sz w:val="36"/>
                <w:szCs w:val="36"/>
              </w:rPr>
            </w:pPr>
            <w:r w:rsidRPr="00FD48DC">
              <w:rPr>
                <w:rFonts w:ascii="Calibri" w:hAnsi="Calibri" w:cs="Calibri"/>
                <w:color w:val="000000"/>
                <w:sz w:val="36"/>
                <w:szCs w:val="36"/>
              </w:rPr>
              <w:lastRenderedPageBreak/>
              <w:t>Third Payment Adjustment</w:t>
            </w:r>
          </w:p>
        </w:tc>
      </w:tr>
      <w:tr w:rsidR="00F922CD" w14:paraId="367BC84C" w14:textId="77777777" w:rsidTr="00804D32">
        <w:trPr>
          <w:trHeight w:val="290"/>
        </w:trPr>
        <w:tc>
          <w:tcPr>
            <w:tcW w:w="502" w:type="dxa"/>
            <w:noWrap/>
            <w:tcMar>
              <w:top w:w="15" w:type="dxa"/>
              <w:left w:w="15" w:type="dxa"/>
              <w:bottom w:w="0" w:type="dxa"/>
              <w:right w:w="15" w:type="dxa"/>
            </w:tcMar>
            <w:vAlign w:val="bottom"/>
            <w:hideMark/>
          </w:tcPr>
          <w:p w14:paraId="258BEAB5" w14:textId="77777777" w:rsidR="00F922CD" w:rsidRDefault="00F922CD" w:rsidP="00804D32">
            <w:pPr>
              <w:rPr>
                <w:rFonts w:ascii="Calibri" w:hAnsi="Calibri" w:cs="Calibri"/>
                <w:color w:val="000000"/>
                <w:sz w:val="36"/>
                <w:szCs w:val="36"/>
              </w:rPr>
            </w:pPr>
          </w:p>
        </w:tc>
        <w:tc>
          <w:tcPr>
            <w:tcW w:w="495" w:type="dxa"/>
            <w:noWrap/>
            <w:tcMar>
              <w:top w:w="15" w:type="dxa"/>
              <w:left w:w="15" w:type="dxa"/>
              <w:bottom w:w="0" w:type="dxa"/>
              <w:right w:w="15" w:type="dxa"/>
            </w:tcMar>
            <w:vAlign w:val="bottom"/>
            <w:hideMark/>
          </w:tcPr>
          <w:p w14:paraId="03B7D921" w14:textId="77777777" w:rsidR="00F922CD" w:rsidRDefault="00F922CD" w:rsidP="00804D32">
            <w:pPr>
              <w:rPr>
                <w:sz w:val="20"/>
                <w:szCs w:val="20"/>
              </w:rPr>
            </w:pPr>
          </w:p>
        </w:tc>
        <w:tc>
          <w:tcPr>
            <w:tcW w:w="7733" w:type="dxa"/>
            <w:noWrap/>
            <w:tcMar>
              <w:top w:w="15" w:type="dxa"/>
              <w:left w:w="15" w:type="dxa"/>
              <w:bottom w:w="0" w:type="dxa"/>
              <w:right w:w="15" w:type="dxa"/>
            </w:tcMar>
            <w:vAlign w:val="bottom"/>
            <w:hideMark/>
          </w:tcPr>
          <w:p w14:paraId="3F118362" w14:textId="77777777" w:rsidR="00F922CD" w:rsidRDefault="00F922CD" w:rsidP="00804D32">
            <w:pPr>
              <w:rPr>
                <w:sz w:val="20"/>
                <w:szCs w:val="20"/>
              </w:rPr>
            </w:pPr>
          </w:p>
        </w:tc>
        <w:tc>
          <w:tcPr>
            <w:tcW w:w="1080" w:type="dxa"/>
            <w:noWrap/>
            <w:tcMar>
              <w:top w:w="15" w:type="dxa"/>
              <w:left w:w="15" w:type="dxa"/>
              <w:bottom w:w="0" w:type="dxa"/>
              <w:right w:w="15" w:type="dxa"/>
            </w:tcMar>
            <w:vAlign w:val="bottom"/>
            <w:hideMark/>
          </w:tcPr>
          <w:p w14:paraId="1DEA0984" w14:textId="77777777" w:rsidR="00F922CD" w:rsidRDefault="00F922CD" w:rsidP="00804D32">
            <w:pPr>
              <w:rPr>
                <w:sz w:val="20"/>
                <w:szCs w:val="20"/>
              </w:rPr>
            </w:pPr>
          </w:p>
        </w:tc>
      </w:tr>
      <w:tr w:rsidR="00F922CD" w14:paraId="15316D19" w14:textId="77777777" w:rsidTr="00804D32">
        <w:trPr>
          <w:trHeight w:val="290"/>
        </w:trPr>
        <w:tc>
          <w:tcPr>
            <w:tcW w:w="9810" w:type="dxa"/>
            <w:gridSpan w:val="4"/>
            <w:noWrap/>
            <w:tcMar>
              <w:top w:w="15" w:type="dxa"/>
              <w:left w:w="15" w:type="dxa"/>
              <w:bottom w:w="0" w:type="dxa"/>
              <w:right w:w="15" w:type="dxa"/>
            </w:tcMar>
            <w:vAlign w:val="bottom"/>
          </w:tcPr>
          <w:p w14:paraId="45BFE00E"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The third payment adjustment shall be based on information from the third Community Solar Quarterly Report submitted by Seller.</w:t>
            </w:r>
          </w:p>
          <w:p w14:paraId="6D0347C2" w14:textId="77777777" w:rsidR="00F922CD" w:rsidRDefault="00F922CD" w:rsidP="00804D32">
            <w:pPr>
              <w:rPr>
                <w:rFonts w:ascii="Calibri" w:hAnsi="Calibri" w:cs="Calibri"/>
                <w:color w:val="000000"/>
                <w:sz w:val="20"/>
                <w:szCs w:val="20"/>
              </w:rPr>
            </w:pPr>
          </w:p>
          <w:p w14:paraId="31E4D30A"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The third Community Solar Quarterly Report is required to be submitted by Seller by December 10, 2022.   The invoice issued on December 10, 2022 will reflect the Contract Price and Subscriber Rate using information from the second Community Solar Quarterly Report and will not reflect information from the third Community Solar Quarterly Report.</w:t>
            </w:r>
          </w:p>
          <w:p w14:paraId="32810053" w14:textId="77777777" w:rsidR="00F922CD" w:rsidRDefault="00F922CD" w:rsidP="00804D32">
            <w:pPr>
              <w:rPr>
                <w:rFonts w:ascii="Calibri" w:hAnsi="Calibri" w:cs="Calibri"/>
                <w:color w:val="000000"/>
                <w:sz w:val="20"/>
                <w:szCs w:val="20"/>
              </w:rPr>
            </w:pPr>
          </w:p>
          <w:p w14:paraId="19F633E4"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 xml:space="preserve">This payment adjustment will be in addition to the quarterly payment eligible to be invoiced on March 10, 2023. This third payment adjustment will be reflected in the Quarterly Netting Statement issued by the IPA on March 1, 2023 and can be included in Seller's invoice due March 10, 2023. </w:t>
            </w:r>
          </w:p>
        </w:tc>
      </w:tr>
      <w:tr w:rsidR="00F922CD" w14:paraId="5934B1BE" w14:textId="77777777" w:rsidTr="00804D32">
        <w:trPr>
          <w:trHeight w:val="290"/>
        </w:trPr>
        <w:tc>
          <w:tcPr>
            <w:tcW w:w="9810" w:type="dxa"/>
            <w:gridSpan w:val="4"/>
            <w:noWrap/>
            <w:tcMar>
              <w:top w:w="15" w:type="dxa"/>
              <w:left w:w="15" w:type="dxa"/>
              <w:bottom w:w="0" w:type="dxa"/>
              <w:right w:w="15" w:type="dxa"/>
            </w:tcMar>
            <w:vAlign w:val="bottom"/>
            <w:hideMark/>
          </w:tcPr>
          <w:p w14:paraId="2433258F" w14:textId="77777777" w:rsidR="00F922CD" w:rsidRDefault="00F922CD" w:rsidP="00804D32">
            <w:pPr>
              <w:rPr>
                <w:rFonts w:ascii="Calibri" w:hAnsi="Calibri" w:cs="Calibri"/>
                <w:color w:val="000000"/>
                <w:sz w:val="20"/>
                <w:szCs w:val="20"/>
              </w:rPr>
            </w:pPr>
          </w:p>
        </w:tc>
      </w:tr>
      <w:tr w:rsidR="00F922CD" w14:paraId="789ECECE" w14:textId="77777777" w:rsidTr="00804D32">
        <w:trPr>
          <w:trHeight w:val="290"/>
        </w:trPr>
        <w:tc>
          <w:tcPr>
            <w:tcW w:w="502" w:type="dxa"/>
            <w:noWrap/>
            <w:tcMar>
              <w:top w:w="15" w:type="dxa"/>
              <w:left w:w="15" w:type="dxa"/>
              <w:bottom w:w="0" w:type="dxa"/>
              <w:right w:w="15" w:type="dxa"/>
            </w:tcMar>
            <w:vAlign w:val="bottom"/>
            <w:hideMark/>
          </w:tcPr>
          <w:p w14:paraId="5593BB36" w14:textId="77777777" w:rsidR="00F922CD" w:rsidRDefault="00F922CD" w:rsidP="00804D32">
            <w:pPr>
              <w:rPr>
                <w:sz w:val="20"/>
                <w:szCs w:val="20"/>
              </w:rPr>
            </w:pPr>
          </w:p>
        </w:tc>
        <w:tc>
          <w:tcPr>
            <w:tcW w:w="495" w:type="dxa"/>
            <w:noWrap/>
            <w:tcMar>
              <w:top w:w="15" w:type="dxa"/>
              <w:left w:w="15" w:type="dxa"/>
              <w:bottom w:w="0" w:type="dxa"/>
              <w:right w:w="15" w:type="dxa"/>
            </w:tcMar>
            <w:vAlign w:val="bottom"/>
            <w:hideMark/>
          </w:tcPr>
          <w:p w14:paraId="1F81E3C1" w14:textId="77777777" w:rsidR="00F922CD" w:rsidRDefault="00F922CD" w:rsidP="00804D32">
            <w:pPr>
              <w:rPr>
                <w:sz w:val="20"/>
                <w:szCs w:val="20"/>
              </w:rPr>
            </w:pPr>
          </w:p>
        </w:tc>
        <w:tc>
          <w:tcPr>
            <w:tcW w:w="7733" w:type="dxa"/>
            <w:noWrap/>
            <w:tcMar>
              <w:top w:w="15" w:type="dxa"/>
              <w:left w:w="15" w:type="dxa"/>
              <w:bottom w:w="0" w:type="dxa"/>
              <w:right w:w="15" w:type="dxa"/>
            </w:tcMar>
            <w:vAlign w:val="bottom"/>
            <w:hideMark/>
          </w:tcPr>
          <w:p w14:paraId="550B347C" w14:textId="77777777" w:rsidR="00F922CD" w:rsidRDefault="00F922CD" w:rsidP="00804D32">
            <w:pPr>
              <w:rPr>
                <w:sz w:val="20"/>
                <w:szCs w:val="20"/>
              </w:rPr>
            </w:pPr>
          </w:p>
        </w:tc>
        <w:tc>
          <w:tcPr>
            <w:tcW w:w="1080" w:type="dxa"/>
            <w:noWrap/>
            <w:tcMar>
              <w:top w:w="15" w:type="dxa"/>
              <w:left w:w="15" w:type="dxa"/>
              <w:bottom w:w="0" w:type="dxa"/>
              <w:right w:w="15" w:type="dxa"/>
            </w:tcMar>
            <w:vAlign w:val="bottom"/>
            <w:hideMark/>
          </w:tcPr>
          <w:p w14:paraId="29E95CEE" w14:textId="77777777" w:rsidR="00F922CD" w:rsidRDefault="00F922CD" w:rsidP="00804D32">
            <w:pPr>
              <w:rPr>
                <w:sz w:val="20"/>
                <w:szCs w:val="20"/>
              </w:rPr>
            </w:pPr>
          </w:p>
        </w:tc>
      </w:tr>
      <w:tr w:rsidR="00F922CD" w14:paraId="463DEA6A" w14:textId="77777777" w:rsidTr="00804D32">
        <w:trPr>
          <w:trHeight w:val="290"/>
        </w:trPr>
        <w:tc>
          <w:tcPr>
            <w:tcW w:w="8730" w:type="dxa"/>
            <w:gridSpan w:val="3"/>
            <w:noWrap/>
            <w:tcMar>
              <w:top w:w="15" w:type="dxa"/>
              <w:left w:w="15" w:type="dxa"/>
              <w:bottom w:w="0" w:type="dxa"/>
              <w:right w:w="15" w:type="dxa"/>
            </w:tcMar>
            <w:vAlign w:val="bottom"/>
            <w:hideMark/>
          </w:tcPr>
          <w:p w14:paraId="7F70A573" w14:textId="4CE0364A" w:rsidR="00F922CD" w:rsidRDefault="00F922CD" w:rsidP="00804D32">
            <w:pPr>
              <w:rPr>
                <w:rFonts w:ascii="Calibri" w:hAnsi="Calibri" w:cs="Calibri"/>
                <w:color w:val="000000"/>
                <w:sz w:val="20"/>
                <w:szCs w:val="20"/>
              </w:rPr>
            </w:pPr>
            <w:bookmarkStart w:id="1012" w:name="_Hlk86234432"/>
            <w:r>
              <w:rPr>
                <w:rFonts w:ascii="Calibri" w:hAnsi="Calibri" w:cs="Calibri"/>
                <w:color w:val="000000"/>
                <w:sz w:val="20"/>
                <w:szCs w:val="20"/>
              </w:rPr>
              <w:t>Price Element (based on Community Solar Subscription Mix)</w:t>
            </w:r>
          </w:p>
        </w:tc>
        <w:tc>
          <w:tcPr>
            <w:tcW w:w="1080" w:type="dxa"/>
            <w:noWrap/>
            <w:tcMar>
              <w:top w:w="15" w:type="dxa"/>
              <w:left w:w="15" w:type="dxa"/>
              <w:bottom w:w="0" w:type="dxa"/>
              <w:right w:w="15" w:type="dxa"/>
            </w:tcMar>
            <w:vAlign w:val="bottom"/>
            <w:hideMark/>
          </w:tcPr>
          <w:p w14:paraId="1F882D48" w14:textId="77777777" w:rsidR="00F922CD" w:rsidRDefault="00F922CD" w:rsidP="00804D32">
            <w:pPr>
              <w:rPr>
                <w:rFonts w:ascii="Calibri" w:hAnsi="Calibri" w:cs="Calibri"/>
                <w:color w:val="000000"/>
                <w:sz w:val="20"/>
                <w:szCs w:val="20"/>
              </w:rPr>
            </w:pPr>
          </w:p>
        </w:tc>
      </w:tr>
      <w:tr w:rsidR="00F922CD" w14:paraId="7BCBA05A" w14:textId="77777777" w:rsidTr="00804D32">
        <w:trPr>
          <w:trHeight w:val="290"/>
        </w:trPr>
        <w:tc>
          <w:tcPr>
            <w:tcW w:w="502" w:type="dxa"/>
            <w:noWrap/>
            <w:tcMar>
              <w:top w:w="15" w:type="dxa"/>
              <w:left w:w="15" w:type="dxa"/>
              <w:bottom w:w="0" w:type="dxa"/>
              <w:right w:w="15" w:type="dxa"/>
            </w:tcMar>
            <w:vAlign w:val="bottom"/>
            <w:hideMark/>
          </w:tcPr>
          <w:p w14:paraId="5056B461" w14:textId="77777777" w:rsidR="00F922CD" w:rsidRDefault="00F922CD" w:rsidP="00804D32">
            <w:pPr>
              <w:rPr>
                <w:sz w:val="20"/>
                <w:szCs w:val="20"/>
              </w:rPr>
            </w:pPr>
          </w:p>
        </w:tc>
        <w:tc>
          <w:tcPr>
            <w:tcW w:w="495" w:type="dxa"/>
            <w:noWrap/>
            <w:tcMar>
              <w:top w:w="15" w:type="dxa"/>
              <w:left w:w="15" w:type="dxa"/>
              <w:bottom w:w="0" w:type="dxa"/>
              <w:right w:w="15" w:type="dxa"/>
            </w:tcMar>
            <w:vAlign w:val="bottom"/>
            <w:hideMark/>
          </w:tcPr>
          <w:p w14:paraId="2952DF35"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(a)</w:t>
            </w:r>
          </w:p>
        </w:tc>
        <w:tc>
          <w:tcPr>
            <w:tcW w:w="7733" w:type="dxa"/>
            <w:noWrap/>
            <w:tcMar>
              <w:top w:w="15" w:type="dxa"/>
              <w:left w:w="15" w:type="dxa"/>
              <w:bottom w:w="0" w:type="dxa"/>
              <w:right w:w="15" w:type="dxa"/>
            </w:tcMar>
            <w:vAlign w:val="bottom"/>
            <w:hideMark/>
          </w:tcPr>
          <w:p w14:paraId="6B49B24B" w14:textId="343ABFE3" w:rsidR="00F922CD" w:rsidRDefault="00F922CD" w:rsidP="00804D32">
            <w:pPr>
              <w:rPr>
                <w:rFonts w:ascii="Calibri" w:hAnsi="Calibri" w:cs="Calibri"/>
                <w:color w:val="000000"/>
                <w:sz w:val="20"/>
                <w:szCs w:val="20"/>
              </w:rPr>
            </w:pPr>
            <w:r>
              <w:rPr>
                <w:rFonts w:ascii="Calibri" w:hAnsi="Calibri" w:cs="Calibri"/>
                <w:color w:val="000000"/>
                <w:sz w:val="20"/>
                <w:szCs w:val="20"/>
              </w:rPr>
              <w:t>Contract Price</w:t>
            </w:r>
          </w:p>
        </w:tc>
        <w:tc>
          <w:tcPr>
            <w:tcW w:w="1080" w:type="dxa"/>
            <w:noWrap/>
            <w:tcMar>
              <w:top w:w="15" w:type="dxa"/>
              <w:left w:w="15" w:type="dxa"/>
              <w:bottom w:w="0" w:type="dxa"/>
              <w:right w:w="15" w:type="dxa"/>
            </w:tcMar>
            <w:vAlign w:val="bottom"/>
            <w:hideMark/>
          </w:tcPr>
          <w:p w14:paraId="0549D060" w14:textId="77777777" w:rsidR="00F922CD" w:rsidRDefault="00F922CD" w:rsidP="00804D32">
            <w:pPr>
              <w:jc w:val="right"/>
              <w:rPr>
                <w:rFonts w:ascii="Calibri" w:hAnsi="Calibri" w:cs="Calibri"/>
                <w:color w:val="000000"/>
                <w:sz w:val="20"/>
                <w:szCs w:val="20"/>
              </w:rPr>
            </w:pPr>
            <w:r>
              <w:rPr>
                <w:rFonts w:ascii="Calibri" w:hAnsi="Calibri" w:cs="Calibri"/>
                <w:color w:val="000000"/>
                <w:sz w:val="20"/>
                <w:szCs w:val="20"/>
              </w:rPr>
              <w:t>$74.62</w:t>
            </w:r>
          </w:p>
        </w:tc>
      </w:tr>
      <w:tr w:rsidR="00F922CD" w14:paraId="5BBC8CF4" w14:textId="77777777" w:rsidTr="00804D32">
        <w:trPr>
          <w:trHeight w:val="290"/>
        </w:trPr>
        <w:tc>
          <w:tcPr>
            <w:tcW w:w="502" w:type="dxa"/>
            <w:noWrap/>
            <w:tcMar>
              <w:top w:w="15" w:type="dxa"/>
              <w:left w:w="15" w:type="dxa"/>
              <w:bottom w:w="0" w:type="dxa"/>
              <w:right w:w="15" w:type="dxa"/>
            </w:tcMar>
            <w:vAlign w:val="bottom"/>
            <w:hideMark/>
          </w:tcPr>
          <w:p w14:paraId="1683BC56"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56DCEFE7" w14:textId="77777777" w:rsidR="00F922CD" w:rsidRDefault="00F922CD" w:rsidP="00804D32">
            <w:pPr>
              <w:rPr>
                <w:sz w:val="20"/>
                <w:szCs w:val="20"/>
              </w:rPr>
            </w:pPr>
          </w:p>
        </w:tc>
        <w:tc>
          <w:tcPr>
            <w:tcW w:w="7733" w:type="dxa"/>
            <w:noWrap/>
            <w:tcMar>
              <w:top w:w="15" w:type="dxa"/>
              <w:left w:w="15" w:type="dxa"/>
              <w:bottom w:w="0" w:type="dxa"/>
              <w:right w:w="15" w:type="dxa"/>
            </w:tcMar>
            <w:vAlign w:val="bottom"/>
            <w:hideMark/>
          </w:tcPr>
          <w:p w14:paraId="74EC67C0" w14:textId="77777777" w:rsidR="00F922CD" w:rsidRDefault="00F922CD" w:rsidP="00804D32">
            <w:pPr>
              <w:rPr>
                <w:sz w:val="20"/>
                <w:szCs w:val="20"/>
              </w:rPr>
            </w:pPr>
          </w:p>
        </w:tc>
        <w:tc>
          <w:tcPr>
            <w:tcW w:w="1080" w:type="dxa"/>
            <w:noWrap/>
            <w:tcMar>
              <w:top w:w="15" w:type="dxa"/>
              <w:left w:w="15" w:type="dxa"/>
              <w:bottom w:w="0" w:type="dxa"/>
              <w:right w:w="15" w:type="dxa"/>
            </w:tcMar>
            <w:vAlign w:val="bottom"/>
            <w:hideMark/>
          </w:tcPr>
          <w:p w14:paraId="2C55341A" w14:textId="77777777" w:rsidR="00F922CD" w:rsidRDefault="00F922CD" w:rsidP="00804D32">
            <w:pPr>
              <w:rPr>
                <w:sz w:val="20"/>
                <w:szCs w:val="20"/>
              </w:rPr>
            </w:pPr>
          </w:p>
        </w:tc>
      </w:tr>
      <w:tr w:rsidR="00F922CD" w14:paraId="2AC317AE" w14:textId="77777777" w:rsidTr="00804D32">
        <w:trPr>
          <w:trHeight w:val="290"/>
        </w:trPr>
        <w:tc>
          <w:tcPr>
            <w:tcW w:w="8730" w:type="dxa"/>
            <w:gridSpan w:val="3"/>
            <w:noWrap/>
            <w:tcMar>
              <w:top w:w="15" w:type="dxa"/>
              <w:left w:w="15" w:type="dxa"/>
              <w:bottom w:w="0" w:type="dxa"/>
              <w:right w:w="15" w:type="dxa"/>
            </w:tcMar>
            <w:vAlign w:val="bottom"/>
            <w:hideMark/>
          </w:tcPr>
          <w:p w14:paraId="6B785FBA"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Quantity Elements (based on Subscriber Rate)</w:t>
            </w:r>
          </w:p>
        </w:tc>
        <w:tc>
          <w:tcPr>
            <w:tcW w:w="1080" w:type="dxa"/>
            <w:noWrap/>
            <w:tcMar>
              <w:top w:w="15" w:type="dxa"/>
              <w:left w:w="15" w:type="dxa"/>
              <w:bottom w:w="0" w:type="dxa"/>
              <w:right w:w="15" w:type="dxa"/>
            </w:tcMar>
            <w:vAlign w:val="bottom"/>
            <w:hideMark/>
          </w:tcPr>
          <w:p w14:paraId="03FD62C7" w14:textId="77777777" w:rsidR="00F922CD" w:rsidRDefault="00F922CD" w:rsidP="00804D32">
            <w:pPr>
              <w:rPr>
                <w:rFonts w:ascii="Calibri" w:hAnsi="Calibri" w:cs="Calibri"/>
                <w:color w:val="000000"/>
                <w:sz w:val="20"/>
                <w:szCs w:val="20"/>
              </w:rPr>
            </w:pPr>
          </w:p>
        </w:tc>
      </w:tr>
      <w:tr w:rsidR="00F922CD" w14:paraId="5116D07D" w14:textId="77777777" w:rsidTr="00804D32">
        <w:trPr>
          <w:trHeight w:val="290"/>
        </w:trPr>
        <w:tc>
          <w:tcPr>
            <w:tcW w:w="502" w:type="dxa"/>
            <w:noWrap/>
            <w:tcMar>
              <w:top w:w="15" w:type="dxa"/>
              <w:left w:w="15" w:type="dxa"/>
              <w:bottom w:w="0" w:type="dxa"/>
              <w:right w:w="15" w:type="dxa"/>
            </w:tcMar>
            <w:vAlign w:val="bottom"/>
            <w:hideMark/>
          </w:tcPr>
          <w:p w14:paraId="19702835" w14:textId="77777777" w:rsidR="00F922CD" w:rsidRDefault="00F922CD" w:rsidP="00804D32">
            <w:pPr>
              <w:rPr>
                <w:sz w:val="20"/>
                <w:szCs w:val="20"/>
              </w:rPr>
            </w:pPr>
          </w:p>
        </w:tc>
        <w:tc>
          <w:tcPr>
            <w:tcW w:w="495" w:type="dxa"/>
            <w:noWrap/>
            <w:tcMar>
              <w:top w:w="15" w:type="dxa"/>
              <w:left w:w="15" w:type="dxa"/>
              <w:bottom w:w="0" w:type="dxa"/>
              <w:right w:w="15" w:type="dxa"/>
            </w:tcMar>
            <w:vAlign w:val="bottom"/>
            <w:hideMark/>
          </w:tcPr>
          <w:p w14:paraId="7EC3435B" w14:textId="77B69CD1"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214AD0">
              <w:rPr>
                <w:rFonts w:ascii="Calibri" w:hAnsi="Calibri" w:cs="Calibri"/>
                <w:color w:val="000000"/>
                <w:sz w:val="20"/>
                <w:szCs w:val="20"/>
              </w:rPr>
              <w:t>b</w:t>
            </w:r>
            <w:r>
              <w:rPr>
                <w:rFonts w:ascii="Calibri" w:hAnsi="Calibri" w:cs="Calibri"/>
                <w:color w:val="000000"/>
                <w:sz w:val="20"/>
                <w:szCs w:val="20"/>
              </w:rPr>
              <w:t>)</w:t>
            </w:r>
          </w:p>
        </w:tc>
        <w:tc>
          <w:tcPr>
            <w:tcW w:w="7733" w:type="dxa"/>
            <w:noWrap/>
            <w:tcMar>
              <w:top w:w="15" w:type="dxa"/>
              <w:left w:w="15" w:type="dxa"/>
              <w:bottom w:w="0" w:type="dxa"/>
              <w:right w:w="15" w:type="dxa"/>
            </w:tcMar>
            <w:vAlign w:val="bottom"/>
            <w:hideMark/>
          </w:tcPr>
          <w:p w14:paraId="23FBEC8D" w14:textId="0E590351" w:rsidR="00F922CD" w:rsidRDefault="00F922CD" w:rsidP="00804D32">
            <w:pPr>
              <w:rPr>
                <w:rFonts w:ascii="Calibri" w:hAnsi="Calibri" w:cs="Calibri"/>
                <w:color w:val="000000"/>
                <w:sz w:val="20"/>
                <w:szCs w:val="20"/>
              </w:rPr>
            </w:pPr>
            <w:r>
              <w:rPr>
                <w:rFonts w:ascii="Calibri" w:hAnsi="Calibri" w:cs="Calibri"/>
                <w:color w:val="000000"/>
                <w:sz w:val="20"/>
                <w:szCs w:val="20"/>
              </w:rPr>
              <w:t>number of months of REC Delivery associated with previous payments (</w:t>
            </w:r>
            <w:r w:rsidR="00214AD0">
              <w:rPr>
                <w:rFonts w:ascii="Calibri" w:hAnsi="Calibri" w:cs="Calibri"/>
                <w:color w:val="000000"/>
                <w:sz w:val="20"/>
                <w:szCs w:val="20"/>
              </w:rPr>
              <w:t>2</w:t>
            </w:r>
            <w:r>
              <w:rPr>
                <w:rFonts w:ascii="Calibri" w:hAnsi="Calibri" w:cs="Calibri"/>
                <w:color w:val="000000"/>
                <w:sz w:val="20"/>
                <w:szCs w:val="20"/>
              </w:rPr>
              <w:t>5</w:t>
            </w:r>
            <w:r w:rsidR="00214AD0">
              <w:rPr>
                <w:rFonts w:ascii="Calibri" w:hAnsi="Calibri" w:cs="Calibri"/>
                <w:color w:val="000000"/>
                <w:sz w:val="20"/>
                <w:szCs w:val="20"/>
              </w:rPr>
              <w:t>.63</w:t>
            </w:r>
            <w:r>
              <w:rPr>
                <w:rFonts w:ascii="Calibri" w:hAnsi="Calibri" w:cs="Calibri"/>
                <w:color w:val="000000"/>
                <w:sz w:val="20"/>
                <w:szCs w:val="20"/>
              </w:rPr>
              <w:t>% of 180 months)</w:t>
            </w:r>
            <w:r w:rsidR="00214AD0">
              <w:rPr>
                <w:rFonts w:ascii="Calibri" w:hAnsi="Calibri" w:cs="Calibri"/>
                <w:color w:val="000000"/>
                <w:sz w:val="20"/>
                <w:szCs w:val="20"/>
              </w:rPr>
              <w:t>, rounded down</w:t>
            </w:r>
          </w:p>
        </w:tc>
        <w:tc>
          <w:tcPr>
            <w:tcW w:w="1080" w:type="dxa"/>
            <w:noWrap/>
            <w:tcMar>
              <w:top w:w="15" w:type="dxa"/>
              <w:left w:w="15" w:type="dxa"/>
              <w:bottom w:w="0" w:type="dxa"/>
              <w:right w:w="15" w:type="dxa"/>
            </w:tcMar>
            <w:vAlign w:val="bottom"/>
            <w:hideMark/>
          </w:tcPr>
          <w:p w14:paraId="12AEA5AE" w14:textId="5BE27F47" w:rsidR="00F922CD" w:rsidRDefault="00214AD0" w:rsidP="00804D32">
            <w:pPr>
              <w:jc w:val="right"/>
              <w:rPr>
                <w:rFonts w:ascii="Calibri" w:hAnsi="Calibri" w:cs="Calibri"/>
                <w:color w:val="000000"/>
                <w:sz w:val="20"/>
                <w:szCs w:val="20"/>
              </w:rPr>
            </w:pPr>
            <w:r>
              <w:rPr>
                <w:rFonts w:ascii="Calibri" w:hAnsi="Calibri" w:cs="Calibri"/>
                <w:color w:val="000000"/>
                <w:sz w:val="20"/>
                <w:szCs w:val="20"/>
              </w:rPr>
              <w:t>4</w:t>
            </w:r>
            <w:r w:rsidR="00F922CD">
              <w:rPr>
                <w:rFonts w:ascii="Calibri" w:hAnsi="Calibri" w:cs="Calibri"/>
                <w:color w:val="000000"/>
                <w:sz w:val="20"/>
                <w:szCs w:val="20"/>
              </w:rPr>
              <w:t>6</w:t>
            </w:r>
          </w:p>
        </w:tc>
      </w:tr>
      <w:tr w:rsidR="00F922CD" w14:paraId="4421C4F9" w14:textId="77777777" w:rsidTr="00804D32">
        <w:trPr>
          <w:trHeight w:val="290"/>
        </w:trPr>
        <w:tc>
          <w:tcPr>
            <w:tcW w:w="502" w:type="dxa"/>
            <w:noWrap/>
            <w:tcMar>
              <w:top w:w="15" w:type="dxa"/>
              <w:left w:w="15" w:type="dxa"/>
              <w:bottom w:w="0" w:type="dxa"/>
              <w:right w:w="15" w:type="dxa"/>
            </w:tcMar>
            <w:vAlign w:val="bottom"/>
            <w:hideMark/>
          </w:tcPr>
          <w:p w14:paraId="734921CD"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57A29FDF" w14:textId="3F3228C6"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214AD0">
              <w:rPr>
                <w:rFonts w:ascii="Calibri" w:hAnsi="Calibri" w:cs="Calibri"/>
                <w:color w:val="000000"/>
                <w:sz w:val="20"/>
                <w:szCs w:val="20"/>
              </w:rPr>
              <w:t>c</w:t>
            </w:r>
            <w:r>
              <w:rPr>
                <w:rFonts w:ascii="Calibri" w:hAnsi="Calibri" w:cs="Calibri"/>
                <w:color w:val="000000"/>
                <w:sz w:val="20"/>
                <w:szCs w:val="20"/>
              </w:rPr>
              <w:t>)</w:t>
            </w:r>
          </w:p>
        </w:tc>
        <w:tc>
          <w:tcPr>
            <w:tcW w:w="7733" w:type="dxa"/>
            <w:noWrap/>
            <w:tcMar>
              <w:top w:w="15" w:type="dxa"/>
              <w:left w:w="15" w:type="dxa"/>
              <w:bottom w:w="0" w:type="dxa"/>
              <w:right w:w="15" w:type="dxa"/>
            </w:tcMar>
            <w:vAlign w:val="bottom"/>
            <w:hideMark/>
          </w:tcPr>
          <w:p w14:paraId="14DC0528" w14:textId="43695A67" w:rsidR="00F922CD" w:rsidRDefault="00F922CD" w:rsidP="00804D32">
            <w:pPr>
              <w:rPr>
                <w:rFonts w:ascii="Calibri" w:hAnsi="Calibri" w:cs="Calibri"/>
                <w:color w:val="000000"/>
                <w:sz w:val="20"/>
                <w:szCs w:val="20"/>
              </w:rPr>
            </w:pPr>
            <w:r>
              <w:rPr>
                <w:rFonts w:ascii="Calibri" w:hAnsi="Calibri" w:cs="Calibri"/>
                <w:color w:val="000000"/>
                <w:sz w:val="20"/>
                <w:szCs w:val="20"/>
              </w:rPr>
              <w:t xml:space="preserve">number of months not subject to payment adjustment (March 1, 2022 </w:t>
            </w:r>
            <w:r w:rsidR="003C1D51">
              <w:rPr>
                <w:rFonts w:ascii="Calibri" w:hAnsi="Calibri" w:cs="Calibri"/>
                <w:color w:val="000000"/>
                <w:sz w:val="20"/>
                <w:szCs w:val="20"/>
              </w:rPr>
              <w:t>–</w:t>
            </w:r>
            <w:r>
              <w:rPr>
                <w:rFonts w:ascii="Calibri" w:hAnsi="Calibri" w:cs="Calibri"/>
                <w:color w:val="000000"/>
                <w:sz w:val="20"/>
                <w:szCs w:val="20"/>
              </w:rPr>
              <w:t xml:space="preserve"> </w:t>
            </w:r>
            <w:r w:rsidR="003C1D51">
              <w:rPr>
                <w:rFonts w:ascii="Calibri" w:hAnsi="Calibri" w:cs="Calibri"/>
                <w:color w:val="000000"/>
                <w:sz w:val="20"/>
                <w:szCs w:val="20"/>
              </w:rPr>
              <w:t>November 30</w:t>
            </w:r>
            <w:r>
              <w:rPr>
                <w:rFonts w:ascii="Calibri" w:hAnsi="Calibri" w:cs="Calibri"/>
                <w:color w:val="000000"/>
                <w:sz w:val="20"/>
                <w:szCs w:val="20"/>
              </w:rPr>
              <w:t>, 202</w:t>
            </w:r>
            <w:r w:rsidR="003C1D51">
              <w:rPr>
                <w:rFonts w:ascii="Calibri" w:hAnsi="Calibri" w:cs="Calibri"/>
                <w:color w:val="000000"/>
                <w:sz w:val="20"/>
                <w:szCs w:val="20"/>
              </w:rPr>
              <w:t>2</w:t>
            </w:r>
            <w:r>
              <w:rPr>
                <w:rFonts w:ascii="Calibri" w:hAnsi="Calibri" w:cs="Calibri"/>
                <w:color w:val="000000"/>
                <w:sz w:val="20"/>
                <w:szCs w:val="20"/>
              </w:rPr>
              <w:t>)</w:t>
            </w:r>
          </w:p>
        </w:tc>
        <w:tc>
          <w:tcPr>
            <w:tcW w:w="1080" w:type="dxa"/>
            <w:noWrap/>
            <w:tcMar>
              <w:top w:w="15" w:type="dxa"/>
              <w:left w:w="15" w:type="dxa"/>
              <w:bottom w:w="0" w:type="dxa"/>
              <w:right w:w="15" w:type="dxa"/>
            </w:tcMar>
            <w:vAlign w:val="bottom"/>
            <w:hideMark/>
          </w:tcPr>
          <w:p w14:paraId="57BE8C86" w14:textId="77777777" w:rsidR="00F922CD" w:rsidRDefault="00F922CD" w:rsidP="00804D32">
            <w:pPr>
              <w:jc w:val="right"/>
              <w:rPr>
                <w:rFonts w:ascii="Calibri" w:hAnsi="Calibri" w:cs="Calibri"/>
                <w:color w:val="000000"/>
                <w:sz w:val="20"/>
                <w:szCs w:val="20"/>
              </w:rPr>
            </w:pPr>
            <w:r>
              <w:rPr>
                <w:rFonts w:ascii="Calibri" w:hAnsi="Calibri" w:cs="Calibri"/>
                <w:color w:val="000000"/>
                <w:sz w:val="20"/>
                <w:szCs w:val="20"/>
              </w:rPr>
              <w:t>9</w:t>
            </w:r>
          </w:p>
        </w:tc>
      </w:tr>
      <w:tr w:rsidR="00F922CD" w14:paraId="3F34C70F" w14:textId="77777777" w:rsidTr="00804D32">
        <w:trPr>
          <w:trHeight w:val="290"/>
        </w:trPr>
        <w:tc>
          <w:tcPr>
            <w:tcW w:w="502" w:type="dxa"/>
            <w:noWrap/>
            <w:tcMar>
              <w:top w:w="15" w:type="dxa"/>
              <w:left w:w="15" w:type="dxa"/>
              <w:bottom w:w="0" w:type="dxa"/>
              <w:right w:w="15" w:type="dxa"/>
            </w:tcMar>
            <w:vAlign w:val="bottom"/>
            <w:hideMark/>
          </w:tcPr>
          <w:p w14:paraId="5E8E6B8F"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18C12465" w14:textId="0779AA63"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214AD0">
              <w:rPr>
                <w:rFonts w:ascii="Calibri" w:hAnsi="Calibri" w:cs="Calibri"/>
                <w:color w:val="000000"/>
                <w:sz w:val="20"/>
                <w:szCs w:val="20"/>
              </w:rPr>
              <w:t>d)</w:t>
            </w:r>
          </w:p>
        </w:tc>
        <w:tc>
          <w:tcPr>
            <w:tcW w:w="7733" w:type="dxa"/>
            <w:noWrap/>
            <w:tcMar>
              <w:top w:w="15" w:type="dxa"/>
              <w:left w:w="15" w:type="dxa"/>
              <w:bottom w:w="0" w:type="dxa"/>
              <w:right w:w="15" w:type="dxa"/>
            </w:tcMar>
            <w:vAlign w:val="bottom"/>
            <w:hideMark/>
          </w:tcPr>
          <w:p w14:paraId="449DE931" w14:textId="39DA7CC5" w:rsidR="00F922CD" w:rsidRDefault="00F922CD" w:rsidP="00804D32">
            <w:pPr>
              <w:rPr>
                <w:rFonts w:ascii="Calibri" w:hAnsi="Calibri" w:cs="Calibri"/>
                <w:color w:val="000000"/>
                <w:sz w:val="20"/>
                <w:szCs w:val="20"/>
              </w:rPr>
            </w:pPr>
            <w:r>
              <w:rPr>
                <w:rFonts w:ascii="Calibri" w:hAnsi="Calibri" w:cs="Calibri"/>
                <w:color w:val="000000"/>
                <w:sz w:val="20"/>
                <w:szCs w:val="20"/>
              </w:rPr>
              <w:t>number of months for which prior payments are subject adjustment [(</w:t>
            </w:r>
            <w:r w:rsidR="00214AD0">
              <w:rPr>
                <w:rFonts w:ascii="Calibri" w:hAnsi="Calibri" w:cs="Calibri"/>
                <w:color w:val="000000"/>
                <w:sz w:val="20"/>
                <w:szCs w:val="20"/>
              </w:rPr>
              <w:t>b</w:t>
            </w:r>
            <w:r>
              <w:rPr>
                <w:rFonts w:ascii="Calibri" w:hAnsi="Calibri" w:cs="Calibri"/>
                <w:color w:val="000000"/>
                <w:sz w:val="20"/>
                <w:szCs w:val="20"/>
              </w:rPr>
              <w:t>)-(</w:t>
            </w:r>
            <w:r w:rsidR="00214AD0">
              <w:rPr>
                <w:rFonts w:ascii="Calibri" w:hAnsi="Calibri" w:cs="Calibri"/>
                <w:color w:val="000000"/>
                <w:sz w:val="20"/>
                <w:szCs w:val="20"/>
              </w:rPr>
              <w:t>c</w:t>
            </w:r>
            <w:r>
              <w:rPr>
                <w:rFonts w:ascii="Calibri" w:hAnsi="Calibri" w:cs="Calibri"/>
                <w:color w:val="000000"/>
                <w:sz w:val="20"/>
                <w:szCs w:val="20"/>
              </w:rPr>
              <w:t>)]</w:t>
            </w:r>
          </w:p>
        </w:tc>
        <w:tc>
          <w:tcPr>
            <w:tcW w:w="1080" w:type="dxa"/>
            <w:noWrap/>
            <w:tcMar>
              <w:top w:w="15" w:type="dxa"/>
              <w:left w:w="15" w:type="dxa"/>
              <w:bottom w:w="0" w:type="dxa"/>
              <w:right w:w="15" w:type="dxa"/>
            </w:tcMar>
            <w:vAlign w:val="bottom"/>
            <w:hideMark/>
          </w:tcPr>
          <w:p w14:paraId="7907E6F9" w14:textId="0E12A921" w:rsidR="00F922CD" w:rsidRDefault="00214AD0" w:rsidP="00804D32">
            <w:pPr>
              <w:ind w:left="229" w:right="-102"/>
              <w:jc w:val="right"/>
              <w:rPr>
                <w:rFonts w:ascii="Calibri" w:hAnsi="Calibri" w:cs="Calibri"/>
                <w:color w:val="000000"/>
                <w:sz w:val="20"/>
                <w:szCs w:val="20"/>
              </w:rPr>
            </w:pPr>
            <w:r>
              <w:rPr>
                <w:rFonts w:ascii="Calibri" w:hAnsi="Calibri" w:cs="Calibri"/>
                <w:color w:val="000000"/>
                <w:sz w:val="20"/>
                <w:szCs w:val="20"/>
              </w:rPr>
              <w:t>37</w:t>
            </w:r>
            <w:r w:rsidR="00F922CD">
              <w:rPr>
                <w:rFonts w:ascii="Calibri" w:hAnsi="Calibri" w:cs="Calibri"/>
                <w:color w:val="000000"/>
                <w:sz w:val="20"/>
                <w:szCs w:val="20"/>
              </w:rPr>
              <w:t>4</w:t>
            </w:r>
          </w:p>
        </w:tc>
      </w:tr>
      <w:tr w:rsidR="00F922CD" w14:paraId="5EDBDFEE" w14:textId="77777777" w:rsidTr="00804D32">
        <w:trPr>
          <w:trHeight w:val="290"/>
        </w:trPr>
        <w:tc>
          <w:tcPr>
            <w:tcW w:w="502" w:type="dxa"/>
            <w:noWrap/>
            <w:tcMar>
              <w:top w:w="15" w:type="dxa"/>
              <w:left w:w="15" w:type="dxa"/>
              <w:bottom w:w="0" w:type="dxa"/>
              <w:right w:w="15" w:type="dxa"/>
            </w:tcMar>
            <w:vAlign w:val="bottom"/>
            <w:hideMark/>
          </w:tcPr>
          <w:p w14:paraId="66C553CD"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3B2CD902" w14:textId="77777777" w:rsidR="00F922CD" w:rsidRDefault="00F922CD" w:rsidP="00804D32">
            <w:pPr>
              <w:rPr>
                <w:sz w:val="20"/>
                <w:szCs w:val="20"/>
              </w:rPr>
            </w:pPr>
          </w:p>
        </w:tc>
        <w:tc>
          <w:tcPr>
            <w:tcW w:w="7733" w:type="dxa"/>
            <w:noWrap/>
            <w:tcMar>
              <w:top w:w="15" w:type="dxa"/>
              <w:left w:w="15" w:type="dxa"/>
              <w:bottom w:w="0" w:type="dxa"/>
              <w:right w:w="15" w:type="dxa"/>
            </w:tcMar>
            <w:vAlign w:val="bottom"/>
            <w:hideMark/>
          </w:tcPr>
          <w:p w14:paraId="428DED08" w14:textId="77777777" w:rsidR="00F922CD" w:rsidRDefault="00F922CD" w:rsidP="00804D32">
            <w:pPr>
              <w:rPr>
                <w:sz w:val="20"/>
                <w:szCs w:val="20"/>
              </w:rPr>
            </w:pPr>
          </w:p>
        </w:tc>
        <w:tc>
          <w:tcPr>
            <w:tcW w:w="1080" w:type="dxa"/>
            <w:noWrap/>
            <w:tcMar>
              <w:top w:w="15" w:type="dxa"/>
              <w:left w:w="15" w:type="dxa"/>
              <w:bottom w:w="0" w:type="dxa"/>
              <w:right w:w="15" w:type="dxa"/>
            </w:tcMar>
            <w:vAlign w:val="bottom"/>
            <w:hideMark/>
          </w:tcPr>
          <w:p w14:paraId="59CB1470" w14:textId="77777777" w:rsidR="00F922CD" w:rsidRDefault="00F922CD" w:rsidP="00804D32">
            <w:pPr>
              <w:rPr>
                <w:sz w:val="20"/>
                <w:szCs w:val="20"/>
              </w:rPr>
            </w:pPr>
          </w:p>
        </w:tc>
      </w:tr>
      <w:tr w:rsidR="00F922CD" w14:paraId="2F9BA265" w14:textId="77777777" w:rsidTr="00804D32">
        <w:trPr>
          <w:trHeight w:val="290"/>
        </w:trPr>
        <w:tc>
          <w:tcPr>
            <w:tcW w:w="8730" w:type="dxa"/>
            <w:gridSpan w:val="3"/>
            <w:noWrap/>
            <w:tcMar>
              <w:top w:w="15" w:type="dxa"/>
              <w:left w:w="15" w:type="dxa"/>
              <w:bottom w:w="0" w:type="dxa"/>
              <w:right w:w="15" w:type="dxa"/>
            </w:tcMar>
            <w:vAlign w:val="bottom"/>
            <w:hideMark/>
          </w:tcPr>
          <w:p w14:paraId="342AA619" w14:textId="0BFC233D" w:rsidR="00F922CD" w:rsidRDefault="00F922CD" w:rsidP="00804D32">
            <w:pPr>
              <w:rPr>
                <w:rFonts w:ascii="Calibri" w:hAnsi="Calibri" w:cs="Calibri"/>
                <w:color w:val="000000"/>
                <w:sz w:val="20"/>
                <w:szCs w:val="20"/>
              </w:rPr>
            </w:pPr>
            <w:r>
              <w:rPr>
                <w:rFonts w:ascii="Calibri" w:hAnsi="Calibri" w:cs="Calibri"/>
                <w:color w:val="000000"/>
                <w:sz w:val="20"/>
                <w:szCs w:val="20"/>
              </w:rPr>
              <w:t>For the months obtained in (</w:t>
            </w:r>
            <w:r w:rsidR="00214AD0">
              <w:rPr>
                <w:rFonts w:ascii="Calibri" w:hAnsi="Calibri" w:cs="Calibri"/>
                <w:color w:val="000000"/>
                <w:sz w:val="20"/>
                <w:szCs w:val="20"/>
              </w:rPr>
              <w:t>d</w:t>
            </w:r>
            <w:r>
              <w:rPr>
                <w:rFonts w:ascii="Calibri" w:hAnsi="Calibri" w:cs="Calibri"/>
                <w:color w:val="000000"/>
                <w:sz w:val="20"/>
                <w:szCs w:val="20"/>
              </w:rPr>
              <w:t>), calculate the following:</w:t>
            </w:r>
          </w:p>
        </w:tc>
        <w:tc>
          <w:tcPr>
            <w:tcW w:w="1080" w:type="dxa"/>
            <w:noWrap/>
            <w:tcMar>
              <w:top w:w="15" w:type="dxa"/>
              <w:left w:w="15" w:type="dxa"/>
              <w:bottom w:w="0" w:type="dxa"/>
              <w:right w:w="15" w:type="dxa"/>
            </w:tcMar>
            <w:vAlign w:val="bottom"/>
            <w:hideMark/>
          </w:tcPr>
          <w:p w14:paraId="6332D17D" w14:textId="77777777" w:rsidR="00F922CD" w:rsidRDefault="00F922CD" w:rsidP="00804D32">
            <w:pPr>
              <w:rPr>
                <w:rFonts w:ascii="Calibri" w:hAnsi="Calibri" w:cs="Calibri"/>
                <w:color w:val="000000"/>
                <w:sz w:val="20"/>
                <w:szCs w:val="20"/>
              </w:rPr>
            </w:pPr>
          </w:p>
        </w:tc>
      </w:tr>
      <w:tr w:rsidR="00F922CD" w14:paraId="00F20C09" w14:textId="77777777" w:rsidTr="00804D32">
        <w:trPr>
          <w:trHeight w:val="290"/>
        </w:trPr>
        <w:tc>
          <w:tcPr>
            <w:tcW w:w="502" w:type="dxa"/>
            <w:noWrap/>
            <w:tcMar>
              <w:top w:w="15" w:type="dxa"/>
              <w:left w:w="15" w:type="dxa"/>
              <w:bottom w:w="0" w:type="dxa"/>
              <w:right w:w="15" w:type="dxa"/>
            </w:tcMar>
            <w:vAlign w:val="bottom"/>
            <w:hideMark/>
          </w:tcPr>
          <w:p w14:paraId="00B1CB72" w14:textId="77777777" w:rsidR="00F922CD" w:rsidRDefault="00F922CD" w:rsidP="00804D32">
            <w:pPr>
              <w:rPr>
                <w:sz w:val="20"/>
                <w:szCs w:val="20"/>
              </w:rPr>
            </w:pPr>
          </w:p>
        </w:tc>
        <w:tc>
          <w:tcPr>
            <w:tcW w:w="495" w:type="dxa"/>
            <w:noWrap/>
            <w:tcMar>
              <w:top w:w="15" w:type="dxa"/>
              <w:left w:w="15" w:type="dxa"/>
              <w:bottom w:w="0" w:type="dxa"/>
              <w:right w:w="15" w:type="dxa"/>
            </w:tcMar>
            <w:vAlign w:val="bottom"/>
            <w:hideMark/>
          </w:tcPr>
          <w:p w14:paraId="3FD68438" w14:textId="0AEF4D62"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4749A">
              <w:rPr>
                <w:rFonts w:ascii="Calibri" w:hAnsi="Calibri" w:cs="Calibri"/>
                <w:color w:val="000000"/>
                <w:sz w:val="20"/>
                <w:szCs w:val="20"/>
              </w:rPr>
              <w:t>e</w:t>
            </w:r>
            <w:r>
              <w:rPr>
                <w:rFonts w:ascii="Calibri" w:hAnsi="Calibri" w:cs="Calibri"/>
                <w:color w:val="000000"/>
                <w:sz w:val="20"/>
                <w:szCs w:val="20"/>
              </w:rPr>
              <w:t>)</w:t>
            </w:r>
          </w:p>
        </w:tc>
        <w:tc>
          <w:tcPr>
            <w:tcW w:w="7733" w:type="dxa"/>
            <w:noWrap/>
            <w:tcMar>
              <w:top w:w="15" w:type="dxa"/>
              <w:left w:w="15" w:type="dxa"/>
              <w:bottom w:w="0" w:type="dxa"/>
              <w:right w:w="15" w:type="dxa"/>
            </w:tcMar>
            <w:vAlign w:val="bottom"/>
            <w:hideMark/>
          </w:tcPr>
          <w:p w14:paraId="239B2DD7" w14:textId="11D86270" w:rsidR="00F922CD" w:rsidRDefault="00F922CD" w:rsidP="00804D32">
            <w:pPr>
              <w:rPr>
                <w:rFonts w:ascii="Calibri" w:hAnsi="Calibri" w:cs="Calibri"/>
                <w:color w:val="000000"/>
                <w:sz w:val="20"/>
                <w:szCs w:val="20"/>
              </w:rPr>
            </w:pPr>
            <w:r>
              <w:rPr>
                <w:rFonts w:ascii="Calibri" w:hAnsi="Calibri" w:cs="Calibri"/>
                <w:color w:val="000000"/>
                <w:sz w:val="20"/>
                <w:szCs w:val="20"/>
              </w:rPr>
              <w:t>REC Quantity based on Subscriber Rate at end of second Quarterly Period: 8/31/2022</w:t>
            </w:r>
          </w:p>
        </w:tc>
        <w:tc>
          <w:tcPr>
            <w:tcW w:w="1080" w:type="dxa"/>
            <w:noWrap/>
            <w:tcMar>
              <w:top w:w="15" w:type="dxa"/>
              <w:left w:w="15" w:type="dxa"/>
              <w:bottom w:w="0" w:type="dxa"/>
              <w:right w:w="15" w:type="dxa"/>
            </w:tcMar>
            <w:vAlign w:val="bottom"/>
            <w:hideMark/>
          </w:tcPr>
          <w:p w14:paraId="40907555" w14:textId="42E16A15" w:rsidR="00F922CD" w:rsidRDefault="00B4749A">
            <w:pPr>
              <w:jc w:val="right"/>
              <w:rPr>
                <w:rFonts w:ascii="Calibri" w:hAnsi="Calibri" w:cs="Calibri"/>
                <w:color w:val="000000"/>
                <w:sz w:val="20"/>
                <w:szCs w:val="20"/>
              </w:rPr>
            </w:pPr>
            <w:r>
              <w:rPr>
                <w:rFonts w:ascii="Calibri" w:hAnsi="Calibri" w:cs="Calibri"/>
                <w:color w:val="000000"/>
                <w:sz w:val="20"/>
                <w:szCs w:val="20"/>
              </w:rPr>
              <w:t>5,322</w:t>
            </w:r>
          </w:p>
        </w:tc>
      </w:tr>
      <w:tr w:rsidR="00F922CD" w14:paraId="58394291" w14:textId="77777777" w:rsidTr="00804D32">
        <w:trPr>
          <w:trHeight w:val="290"/>
        </w:trPr>
        <w:tc>
          <w:tcPr>
            <w:tcW w:w="502" w:type="dxa"/>
            <w:noWrap/>
            <w:tcMar>
              <w:top w:w="15" w:type="dxa"/>
              <w:left w:w="15" w:type="dxa"/>
              <w:bottom w:w="0" w:type="dxa"/>
              <w:right w:w="15" w:type="dxa"/>
            </w:tcMar>
            <w:vAlign w:val="bottom"/>
            <w:hideMark/>
          </w:tcPr>
          <w:p w14:paraId="60C453B0"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66CB7D66" w14:textId="77777777" w:rsidR="00F922CD" w:rsidRDefault="00F922CD" w:rsidP="00804D32">
            <w:pPr>
              <w:rPr>
                <w:sz w:val="20"/>
                <w:szCs w:val="20"/>
              </w:rPr>
            </w:pPr>
          </w:p>
        </w:tc>
        <w:tc>
          <w:tcPr>
            <w:tcW w:w="8813" w:type="dxa"/>
            <w:gridSpan w:val="2"/>
            <w:noWrap/>
            <w:tcMar>
              <w:top w:w="15" w:type="dxa"/>
              <w:left w:w="15" w:type="dxa"/>
              <w:bottom w:w="0" w:type="dxa"/>
              <w:right w:w="15" w:type="dxa"/>
            </w:tcMar>
            <w:vAlign w:val="bottom"/>
            <w:hideMark/>
          </w:tcPr>
          <w:p w14:paraId="27969E07" w14:textId="477BFCDD" w:rsidR="00F922CD" w:rsidRDefault="00F922CD" w:rsidP="00804D32">
            <w:pPr>
              <w:rPr>
                <w:rFonts w:ascii="Calibri" w:hAnsi="Calibri" w:cs="Calibri"/>
                <w:color w:val="000000"/>
                <w:sz w:val="20"/>
                <w:szCs w:val="20"/>
              </w:rPr>
            </w:pPr>
            <w:r>
              <w:rPr>
                <w:rFonts w:ascii="Calibri" w:hAnsi="Calibri" w:cs="Calibri"/>
                <w:color w:val="000000"/>
                <w:sz w:val="20"/>
                <w:szCs w:val="20"/>
              </w:rPr>
              <w:t>(i.e., 1.5MW x Contract Capacity Factor x 8760 x 15 x Subscriber rate of 80%) x (</w:t>
            </w:r>
            <w:r w:rsidR="00B4749A">
              <w:rPr>
                <w:rFonts w:ascii="Calibri" w:hAnsi="Calibri" w:cs="Calibri"/>
                <w:color w:val="000000"/>
                <w:sz w:val="20"/>
                <w:szCs w:val="20"/>
              </w:rPr>
              <w:t>37</w:t>
            </w:r>
            <w:r>
              <w:rPr>
                <w:rFonts w:ascii="Calibri" w:hAnsi="Calibri" w:cs="Calibri"/>
                <w:color w:val="000000"/>
                <w:sz w:val="20"/>
                <w:szCs w:val="20"/>
              </w:rPr>
              <w:t>/180), rounded down)</w:t>
            </w:r>
          </w:p>
        </w:tc>
      </w:tr>
      <w:tr w:rsidR="00F922CD" w14:paraId="5EC766FC" w14:textId="77777777" w:rsidTr="00804D32">
        <w:trPr>
          <w:trHeight w:val="290"/>
        </w:trPr>
        <w:tc>
          <w:tcPr>
            <w:tcW w:w="502" w:type="dxa"/>
            <w:noWrap/>
            <w:tcMar>
              <w:top w:w="15" w:type="dxa"/>
              <w:left w:w="15" w:type="dxa"/>
              <w:bottom w:w="0" w:type="dxa"/>
              <w:right w:w="15" w:type="dxa"/>
            </w:tcMar>
            <w:vAlign w:val="bottom"/>
            <w:hideMark/>
          </w:tcPr>
          <w:p w14:paraId="27BB8E38"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614BB024" w14:textId="77777777" w:rsidR="00F922CD" w:rsidRDefault="00F922CD" w:rsidP="00804D32">
            <w:pPr>
              <w:rPr>
                <w:sz w:val="20"/>
                <w:szCs w:val="20"/>
              </w:rPr>
            </w:pPr>
          </w:p>
        </w:tc>
        <w:tc>
          <w:tcPr>
            <w:tcW w:w="7733" w:type="dxa"/>
            <w:noWrap/>
            <w:tcMar>
              <w:top w:w="15" w:type="dxa"/>
              <w:left w:w="15" w:type="dxa"/>
              <w:bottom w:w="0" w:type="dxa"/>
              <w:right w:w="15" w:type="dxa"/>
            </w:tcMar>
            <w:vAlign w:val="bottom"/>
            <w:hideMark/>
          </w:tcPr>
          <w:p w14:paraId="2FB13EF4" w14:textId="77777777" w:rsidR="00F922CD" w:rsidRDefault="00F922CD" w:rsidP="00804D32">
            <w:pPr>
              <w:rPr>
                <w:sz w:val="20"/>
                <w:szCs w:val="20"/>
              </w:rPr>
            </w:pPr>
          </w:p>
        </w:tc>
        <w:tc>
          <w:tcPr>
            <w:tcW w:w="1080" w:type="dxa"/>
            <w:noWrap/>
            <w:tcMar>
              <w:top w:w="15" w:type="dxa"/>
              <w:left w:w="15" w:type="dxa"/>
              <w:bottom w:w="0" w:type="dxa"/>
              <w:right w:w="15" w:type="dxa"/>
            </w:tcMar>
            <w:vAlign w:val="bottom"/>
            <w:hideMark/>
          </w:tcPr>
          <w:p w14:paraId="3DC8E35E" w14:textId="77777777" w:rsidR="00F922CD" w:rsidRDefault="00F922CD" w:rsidP="00804D32">
            <w:pPr>
              <w:rPr>
                <w:sz w:val="20"/>
                <w:szCs w:val="20"/>
              </w:rPr>
            </w:pPr>
          </w:p>
        </w:tc>
      </w:tr>
      <w:tr w:rsidR="00F922CD" w14:paraId="0E6AA6F5" w14:textId="77777777" w:rsidTr="00804D32">
        <w:trPr>
          <w:trHeight w:val="290"/>
        </w:trPr>
        <w:tc>
          <w:tcPr>
            <w:tcW w:w="502" w:type="dxa"/>
            <w:noWrap/>
            <w:tcMar>
              <w:top w:w="15" w:type="dxa"/>
              <w:left w:w="15" w:type="dxa"/>
              <w:bottom w:w="0" w:type="dxa"/>
              <w:right w:w="15" w:type="dxa"/>
            </w:tcMar>
            <w:vAlign w:val="bottom"/>
            <w:hideMark/>
          </w:tcPr>
          <w:p w14:paraId="22C6C996" w14:textId="77777777" w:rsidR="00F922CD" w:rsidRDefault="00F922CD" w:rsidP="00804D32">
            <w:pPr>
              <w:rPr>
                <w:sz w:val="20"/>
                <w:szCs w:val="20"/>
              </w:rPr>
            </w:pPr>
          </w:p>
        </w:tc>
        <w:tc>
          <w:tcPr>
            <w:tcW w:w="495" w:type="dxa"/>
            <w:noWrap/>
            <w:tcMar>
              <w:top w:w="15" w:type="dxa"/>
              <w:left w:w="15" w:type="dxa"/>
              <w:bottom w:w="0" w:type="dxa"/>
              <w:right w:w="15" w:type="dxa"/>
            </w:tcMar>
            <w:vAlign w:val="bottom"/>
            <w:hideMark/>
          </w:tcPr>
          <w:p w14:paraId="3F303285" w14:textId="3C9BD878"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4749A">
              <w:rPr>
                <w:rFonts w:ascii="Calibri" w:hAnsi="Calibri" w:cs="Calibri"/>
                <w:color w:val="000000"/>
                <w:sz w:val="20"/>
                <w:szCs w:val="20"/>
              </w:rPr>
              <w:t>f</w:t>
            </w:r>
            <w:r>
              <w:rPr>
                <w:rFonts w:ascii="Calibri" w:hAnsi="Calibri" w:cs="Calibri"/>
                <w:color w:val="000000"/>
                <w:sz w:val="20"/>
                <w:szCs w:val="20"/>
              </w:rPr>
              <w:t>)</w:t>
            </w:r>
          </w:p>
        </w:tc>
        <w:tc>
          <w:tcPr>
            <w:tcW w:w="7733" w:type="dxa"/>
            <w:noWrap/>
            <w:tcMar>
              <w:top w:w="15" w:type="dxa"/>
              <w:left w:w="15" w:type="dxa"/>
              <w:bottom w:w="0" w:type="dxa"/>
              <w:right w:w="15" w:type="dxa"/>
            </w:tcMar>
            <w:vAlign w:val="bottom"/>
            <w:hideMark/>
          </w:tcPr>
          <w:p w14:paraId="370EE68B" w14:textId="35452932" w:rsidR="00F922CD" w:rsidRDefault="00F922CD" w:rsidP="00804D32">
            <w:pPr>
              <w:rPr>
                <w:rFonts w:ascii="Calibri" w:hAnsi="Calibri" w:cs="Calibri"/>
                <w:color w:val="000000"/>
                <w:sz w:val="20"/>
                <w:szCs w:val="20"/>
              </w:rPr>
            </w:pPr>
            <w:r>
              <w:rPr>
                <w:rFonts w:ascii="Calibri" w:hAnsi="Calibri" w:cs="Calibri"/>
                <w:color w:val="000000"/>
                <w:sz w:val="20"/>
                <w:szCs w:val="20"/>
              </w:rPr>
              <w:t>REC Quantity based on Subscriber Rate at end of third Quarterly Period: 11/30/2022</w:t>
            </w:r>
          </w:p>
        </w:tc>
        <w:tc>
          <w:tcPr>
            <w:tcW w:w="1080" w:type="dxa"/>
            <w:noWrap/>
            <w:tcMar>
              <w:top w:w="15" w:type="dxa"/>
              <w:left w:w="15" w:type="dxa"/>
              <w:bottom w:w="0" w:type="dxa"/>
              <w:right w:w="15" w:type="dxa"/>
            </w:tcMar>
            <w:vAlign w:val="bottom"/>
            <w:hideMark/>
          </w:tcPr>
          <w:p w14:paraId="488E193A" w14:textId="5343330F" w:rsidR="00F922CD" w:rsidRDefault="00B4749A">
            <w:pPr>
              <w:jc w:val="right"/>
              <w:rPr>
                <w:rFonts w:ascii="Calibri" w:hAnsi="Calibri" w:cs="Calibri"/>
                <w:color w:val="000000"/>
                <w:sz w:val="20"/>
                <w:szCs w:val="20"/>
              </w:rPr>
            </w:pPr>
            <w:r>
              <w:rPr>
                <w:rFonts w:ascii="Calibri" w:hAnsi="Calibri" w:cs="Calibri"/>
                <w:color w:val="000000"/>
                <w:sz w:val="20"/>
                <w:szCs w:val="20"/>
              </w:rPr>
              <w:t>5,</w:t>
            </w:r>
            <w:r w:rsidR="009B49EA">
              <w:rPr>
                <w:rFonts w:ascii="Calibri" w:hAnsi="Calibri" w:cs="Calibri"/>
                <w:color w:val="000000"/>
                <w:sz w:val="20"/>
                <w:szCs w:val="20"/>
              </w:rPr>
              <w:t>654</w:t>
            </w:r>
          </w:p>
        </w:tc>
      </w:tr>
      <w:tr w:rsidR="00F922CD" w14:paraId="0466AF9C" w14:textId="77777777" w:rsidTr="00804D32">
        <w:trPr>
          <w:trHeight w:val="290"/>
        </w:trPr>
        <w:tc>
          <w:tcPr>
            <w:tcW w:w="502" w:type="dxa"/>
            <w:noWrap/>
            <w:tcMar>
              <w:top w:w="15" w:type="dxa"/>
              <w:left w:w="15" w:type="dxa"/>
              <w:bottom w:w="0" w:type="dxa"/>
              <w:right w:w="15" w:type="dxa"/>
            </w:tcMar>
            <w:vAlign w:val="bottom"/>
            <w:hideMark/>
          </w:tcPr>
          <w:p w14:paraId="2C93B329"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394D018A" w14:textId="77777777" w:rsidR="00F922CD" w:rsidRDefault="00F922CD" w:rsidP="00804D32">
            <w:pPr>
              <w:rPr>
                <w:sz w:val="20"/>
                <w:szCs w:val="20"/>
              </w:rPr>
            </w:pPr>
          </w:p>
        </w:tc>
        <w:tc>
          <w:tcPr>
            <w:tcW w:w="8813" w:type="dxa"/>
            <w:gridSpan w:val="2"/>
            <w:noWrap/>
            <w:tcMar>
              <w:top w:w="15" w:type="dxa"/>
              <w:left w:w="15" w:type="dxa"/>
              <w:bottom w:w="0" w:type="dxa"/>
              <w:right w:w="15" w:type="dxa"/>
            </w:tcMar>
            <w:vAlign w:val="bottom"/>
            <w:hideMark/>
          </w:tcPr>
          <w:p w14:paraId="5A40D636" w14:textId="540AAB87" w:rsidR="00F922CD" w:rsidRDefault="00F922CD" w:rsidP="00804D32">
            <w:pPr>
              <w:rPr>
                <w:rFonts w:ascii="Calibri" w:hAnsi="Calibri" w:cs="Calibri"/>
                <w:color w:val="000000"/>
                <w:sz w:val="20"/>
                <w:szCs w:val="20"/>
              </w:rPr>
            </w:pPr>
            <w:r>
              <w:rPr>
                <w:rFonts w:ascii="Calibri" w:hAnsi="Calibri" w:cs="Calibri"/>
                <w:color w:val="000000"/>
                <w:sz w:val="20"/>
                <w:szCs w:val="20"/>
              </w:rPr>
              <w:t xml:space="preserve">(i.e., 1.5MW x Contract Capacity Factor x 8760 x 15 x Subscriber rate of </w:t>
            </w:r>
            <w:r w:rsidR="00D15E84">
              <w:rPr>
                <w:rFonts w:ascii="Calibri" w:hAnsi="Calibri" w:cs="Calibri"/>
                <w:color w:val="000000"/>
                <w:sz w:val="20"/>
                <w:szCs w:val="20"/>
              </w:rPr>
              <w:t>85</w:t>
            </w:r>
            <w:r>
              <w:rPr>
                <w:rFonts w:ascii="Calibri" w:hAnsi="Calibri" w:cs="Calibri"/>
                <w:color w:val="000000"/>
                <w:sz w:val="20"/>
                <w:szCs w:val="20"/>
              </w:rPr>
              <w:t>%) x (</w:t>
            </w:r>
            <w:r w:rsidR="00B4749A">
              <w:rPr>
                <w:rFonts w:ascii="Calibri" w:hAnsi="Calibri" w:cs="Calibri"/>
                <w:color w:val="000000"/>
                <w:sz w:val="20"/>
                <w:szCs w:val="20"/>
              </w:rPr>
              <w:t>37</w:t>
            </w:r>
            <w:r>
              <w:rPr>
                <w:rFonts w:ascii="Calibri" w:hAnsi="Calibri" w:cs="Calibri"/>
                <w:color w:val="000000"/>
                <w:sz w:val="20"/>
                <w:szCs w:val="20"/>
              </w:rPr>
              <w:t>/180), rounded down)</w:t>
            </w:r>
          </w:p>
        </w:tc>
      </w:tr>
      <w:tr w:rsidR="00F922CD" w14:paraId="4EDF4006" w14:textId="77777777" w:rsidTr="00804D32">
        <w:trPr>
          <w:trHeight w:val="290"/>
        </w:trPr>
        <w:tc>
          <w:tcPr>
            <w:tcW w:w="502" w:type="dxa"/>
            <w:noWrap/>
            <w:tcMar>
              <w:top w:w="15" w:type="dxa"/>
              <w:left w:w="15" w:type="dxa"/>
              <w:bottom w:w="0" w:type="dxa"/>
              <w:right w:w="15" w:type="dxa"/>
            </w:tcMar>
            <w:vAlign w:val="bottom"/>
            <w:hideMark/>
          </w:tcPr>
          <w:p w14:paraId="726BACEA"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27D58485" w14:textId="77777777" w:rsidR="00F922CD" w:rsidRDefault="00F922CD" w:rsidP="00804D32">
            <w:pPr>
              <w:rPr>
                <w:sz w:val="20"/>
                <w:szCs w:val="20"/>
              </w:rPr>
            </w:pPr>
          </w:p>
        </w:tc>
        <w:tc>
          <w:tcPr>
            <w:tcW w:w="7733" w:type="dxa"/>
            <w:noWrap/>
            <w:tcMar>
              <w:top w:w="15" w:type="dxa"/>
              <w:left w:w="15" w:type="dxa"/>
              <w:bottom w:w="0" w:type="dxa"/>
              <w:right w:w="15" w:type="dxa"/>
            </w:tcMar>
            <w:vAlign w:val="bottom"/>
            <w:hideMark/>
          </w:tcPr>
          <w:p w14:paraId="4549B15E" w14:textId="77777777" w:rsidR="00F922CD" w:rsidRDefault="00F922CD" w:rsidP="00804D32">
            <w:pPr>
              <w:rPr>
                <w:sz w:val="20"/>
                <w:szCs w:val="20"/>
              </w:rPr>
            </w:pPr>
          </w:p>
        </w:tc>
        <w:tc>
          <w:tcPr>
            <w:tcW w:w="1080" w:type="dxa"/>
            <w:noWrap/>
            <w:tcMar>
              <w:top w:w="15" w:type="dxa"/>
              <w:left w:w="15" w:type="dxa"/>
              <w:bottom w:w="0" w:type="dxa"/>
              <w:right w:w="15" w:type="dxa"/>
            </w:tcMar>
            <w:vAlign w:val="bottom"/>
            <w:hideMark/>
          </w:tcPr>
          <w:p w14:paraId="37262ED4" w14:textId="77777777" w:rsidR="00F922CD" w:rsidRDefault="00F922CD" w:rsidP="00804D32">
            <w:pPr>
              <w:rPr>
                <w:sz w:val="20"/>
                <w:szCs w:val="20"/>
              </w:rPr>
            </w:pPr>
          </w:p>
        </w:tc>
      </w:tr>
      <w:tr w:rsidR="00F922CD" w14:paraId="22624A59" w14:textId="77777777" w:rsidTr="00804D32">
        <w:trPr>
          <w:trHeight w:val="290"/>
        </w:trPr>
        <w:tc>
          <w:tcPr>
            <w:tcW w:w="502" w:type="dxa"/>
            <w:noWrap/>
            <w:tcMar>
              <w:top w:w="15" w:type="dxa"/>
              <w:left w:w="15" w:type="dxa"/>
              <w:bottom w:w="0" w:type="dxa"/>
              <w:right w:w="15" w:type="dxa"/>
            </w:tcMar>
            <w:vAlign w:val="bottom"/>
            <w:hideMark/>
          </w:tcPr>
          <w:p w14:paraId="65A80B2E" w14:textId="77777777" w:rsidR="00F922CD" w:rsidRDefault="00F922CD" w:rsidP="00804D32">
            <w:pPr>
              <w:rPr>
                <w:sz w:val="20"/>
                <w:szCs w:val="20"/>
              </w:rPr>
            </w:pPr>
          </w:p>
        </w:tc>
        <w:tc>
          <w:tcPr>
            <w:tcW w:w="495" w:type="dxa"/>
            <w:noWrap/>
            <w:tcMar>
              <w:top w:w="15" w:type="dxa"/>
              <w:left w:w="15" w:type="dxa"/>
              <w:bottom w:w="0" w:type="dxa"/>
              <w:right w:w="15" w:type="dxa"/>
            </w:tcMar>
            <w:vAlign w:val="bottom"/>
            <w:hideMark/>
          </w:tcPr>
          <w:p w14:paraId="7AC1DE37" w14:textId="5403012C"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4749A">
              <w:rPr>
                <w:rFonts w:ascii="Calibri" w:hAnsi="Calibri" w:cs="Calibri"/>
                <w:color w:val="000000"/>
                <w:sz w:val="20"/>
                <w:szCs w:val="20"/>
              </w:rPr>
              <w:t>g</w:t>
            </w:r>
            <w:r>
              <w:rPr>
                <w:rFonts w:ascii="Calibri" w:hAnsi="Calibri" w:cs="Calibri"/>
                <w:color w:val="000000"/>
                <w:sz w:val="20"/>
                <w:szCs w:val="20"/>
              </w:rPr>
              <w:t>)</w:t>
            </w:r>
          </w:p>
        </w:tc>
        <w:tc>
          <w:tcPr>
            <w:tcW w:w="7733" w:type="dxa"/>
            <w:noWrap/>
            <w:tcMar>
              <w:top w:w="15" w:type="dxa"/>
              <w:left w:w="15" w:type="dxa"/>
              <w:bottom w:w="0" w:type="dxa"/>
              <w:right w:w="15" w:type="dxa"/>
            </w:tcMar>
            <w:vAlign w:val="bottom"/>
            <w:hideMark/>
          </w:tcPr>
          <w:p w14:paraId="7A76E381" w14:textId="392663CE" w:rsidR="00F922CD" w:rsidRDefault="00F922CD" w:rsidP="00804D32">
            <w:pPr>
              <w:rPr>
                <w:rFonts w:ascii="Calibri" w:hAnsi="Calibri" w:cs="Calibri"/>
                <w:color w:val="000000"/>
                <w:sz w:val="20"/>
                <w:szCs w:val="20"/>
              </w:rPr>
            </w:pPr>
            <w:r>
              <w:rPr>
                <w:rFonts w:ascii="Calibri" w:hAnsi="Calibri" w:cs="Calibri"/>
                <w:color w:val="000000"/>
                <w:sz w:val="20"/>
                <w:szCs w:val="20"/>
              </w:rPr>
              <w:t>Change in REC Quantity associated with period subject to Payment Adjustment [(</w:t>
            </w:r>
            <w:r w:rsidR="00B4749A">
              <w:rPr>
                <w:rFonts w:ascii="Calibri" w:hAnsi="Calibri" w:cs="Calibri"/>
                <w:color w:val="000000"/>
                <w:sz w:val="20"/>
                <w:szCs w:val="20"/>
              </w:rPr>
              <w:t>f</w:t>
            </w:r>
            <w:r>
              <w:rPr>
                <w:rFonts w:ascii="Calibri" w:hAnsi="Calibri" w:cs="Calibri"/>
                <w:color w:val="000000"/>
                <w:sz w:val="20"/>
                <w:szCs w:val="20"/>
              </w:rPr>
              <w:t>)-(</w:t>
            </w:r>
            <w:r w:rsidR="00B4749A">
              <w:rPr>
                <w:rFonts w:ascii="Calibri" w:hAnsi="Calibri" w:cs="Calibri"/>
                <w:color w:val="000000"/>
                <w:sz w:val="20"/>
                <w:szCs w:val="20"/>
              </w:rPr>
              <w:t>e</w:t>
            </w:r>
            <w:r>
              <w:rPr>
                <w:rFonts w:ascii="Calibri" w:hAnsi="Calibri" w:cs="Calibri"/>
                <w:color w:val="000000"/>
                <w:sz w:val="20"/>
                <w:szCs w:val="20"/>
              </w:rPr>
              <w:t>)]</w:t>
            </w:r>
          </w:p>
        </w:tc>
        <w:tc>
          <w:tcPr>
            <w:tcW w:w="1080" w:type="dxa"/>
            <w:noWrap/>
            <w:tcMar>
              <w:top w:w="15" w:type="dxa"/>
              <w:left w:w="15" w:type="dxa"/>
              <w:bottom w:w="0" w:type="dxa"/>
              <w:right w:w="15" w:type="dxa"/>
            </w:tcMar>
            <w:vAlign w:val="bottom"/>
            <w:hideMark/>
          </w:tcPr>
          <w:p w14:paraId="0D416F94" w14:textId="50FB1493" w:rsidR="00F922CD" w:rsidRDefault="009B49EA">
            <w:pPr>
              <w:jc w:val="right"/>
              <w:rPr>
                <w:rFonts w:ascii="Calibri" w:hAnsi="Calibri" w:cs="Calibri"/>
                <w:color w:val="000000"/>
                <w:sz w:val="20"/>
                <w:szCs w:val="20"/>
              </w:rPr>
            </w:pPr>
            <w:r>
              <w:rPr>
                <w:rFonts w:ascii="Calibri" w:hAnsi="Calibri" w:cs="Calibri"/>
                <w:color w:val="000000"/>
                <w:sz w:val="20"/>
                <w:szCs w:val="20"/>
              </w:rPr>
              <w:t>332</w:t>
            </w:r>
          </w:p>
        </w:tc>
      </w:tr>
      <w:tr w:rsidR="00F922CD" w14:paraId="7E9EF3F3" w14:textId="77777777" w:rsidTr="00804D32">
        <w:trPr>
          <w:trHeight w:val="290"/>
        </w:trPr>
        <w:tc>
          <w:tcPr>
            <w:tcW w:w="502" w:type="dxa"/>
            <w:noWrap/>
            <w:tcMar>
              <w:top w:w="15" w:type="dxa"/>
              <w:left w:w="15" w:type="dxa"/>
              <w:bottom w:w="0" w:type="dxa"/>
              <w:right w:w="15" w:type="dxa"/>
            </w:tcMar>
            <w:vAlign w:val="bottom"/>
            <w:hideMark/>
          </w:tcPr>
          <w:p w14:paraId="2FCAFA0C"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18E75D4D" w14:textId="77777777" w:rsidR="00F922CD" w:rsidRDefault="00F922CD" w:rsidP="00804D32">
            <w:pPr>
              <w:rPr>
                <w:sz w:val="20"/>
                <w:szCs w:val="20"/>
              </w:rPr>
            </w:pPr>
          </w:p>
        </w:tc>
        <w:tc>
          <w:tcPr>
            <w:tcW w:w="7733" w:type="dxa"/>
            <w:noWrap/>
            <w:tcMar>
              <w:top w:w="15" w:type="dxa"/>
              <w:left w:w="15" w:type="dxa"/>
              <w:bottom w:w="0" w:type="dxa"/>
              <w:right w:w="15" w:type="dxa"/>
            </w:tcMar>
            <w:vAlign w:val="bottom"/>
            <w:hideMark/>
          </w:tcPr>
          <w:p w14:paraId="7EF31CA0" w14:textId="77777777" w:rsidR="00F922CD" w:rsidRDefault="00F922CD" w:rsidP="00804D32">
            <w:pPr>
              <w:rPr>
                <w:sz w:val="20"/>
                <w:szCs w:val="20"/>
              </w:rPr>
            </w:pPr>
          </w:p>
        </w:tc>
        <w:tc>
          <w:tcPr>
            <w:tcW w:w="1080" w:type="dxa"/>
            <w:noWrap/>
            <w:tcMar>
              <w:top w:w="15" w:type="dxa"/>
              <w:left w:w="15" w:type="dxa"/>
              <w:bottom w:w="0" w:type="dxa"/>
              <w:right w:w="15" w:type="dxa"/>
            </w:tcMar>
            <w:vAlign w:val="bottom"/>
            <w:hideMark/>
          </w:tcPr>
          <w:p w14:paraId="4F9E152B" w14:textId="77777777" w:rsidR="00F922CD" w:rsidRDefault="00F922CD" w:rsidP="00804D32">
            <w:pPr>
              <w:rPr>
                <w:sz w:val="20"/>
                <w:szCs w:val="20"/>
              </w:rPr>
            </w:pPr>
          </w:p>
        </w:tc>
      </w:tr>
      <w:tr w:rsidR="00F922CD" w14:paraId="3E57C9B7" w14:textId="77777777" w:rsidTr="00804D32">
        <w:trPr>
          <w:trHeight w:val="290"/>
        </w:trPr>
        <w:tc>
          <w:tcPr>
            <w:tcW w:w="502" w:type="dxa"/>
            <w:noWrap/>
            <w:tcMar>
              <w:top w:w="15" w:type="dxa"/>
              <w:left w:w="15" w:type="dxa"/>
              <w:bottom w:w="0" w:type="dxa"/>
              <w:right w:w="15" w:type="dxa"/>
            </w:tcMar>
            <w:vAlign w:val="bottom"/>
            <w:hideMark/>
          </w:tcPr>
          <w:p w14:paraId="3301AF9C" w14:textId="77777777" w:rsidR="00F922CD" w:rsidRDefault="00F922CD" w:rsidP="00804D32">
            <w:pPr>
              <w:rPr>
                <w:sz w:val="20"/>
                <w:szCs w:val="20"/>
              </w:rPr>
            </w:pPr>
          </w:p>
        </w:tc>
        <w:tc>
          <w:tcPr>
            <w:tcW w:w="8228" w:type="dxa"/>
            <w:gridSpan w:val="2"/>
            <w:noWrap/>
            <w:tcMar>
              <w:top w:w="15" w:type="dxa"/>
              <w:left w:w="15" w:type="dxa"/>
              <w:bottom w:w="0" w:type="dxa"/>
              <w:right w:w="15" w:type="dxa"/>
            </w:tcMar>
            <w:vAlign w:val="bottom"/>
            <w:hideMark/>
          </w:tcPr>
          <w:p w14:paraId="62BAB0BD" w14:textId="77777777" w:rsidR="00F922CD" w:rsidRDefault="00F922CD" w:rsidP="00804D32">
            <w:pPr>
              <w:rPr>
                <w:rFonts w:ascii="Calibri" w:hAnsi="Calibri" w:cs="Calibri"/>
                <w:color w:val="000000"/>
                <w:sz w:val="20"/>
                <w:szCs w:val="20"/>
              </w:rPr>
            </w:pPr>
            <w:r>
              <w:rPr>
                <w:rFonts w:ascii="Calibri" w:hAnsi="Calibri" w:cs="Calibri"/>
                <w:color w:val="000000"/>
                <w:sz w:val="20"/>
                <w:szCs w:val="20"/>
              </w:rPr>
              <w:t>Payment Adjustment</w:t>
            </w:r>
          </w:p>
        </w:tc>
        <w:tc>
          <w:tcPr>
            <w:tcW w:w="1080" w:type="dxa"/>
            <w:noWrap/>
            <w:tcMar>
              <w:top w:w="15" w:type="dxa"/>
              <w:left w:w="15" w:type="dxa"/>
              <w:bottom w:w="0" w:type="dxa"/>
              <w:right w:w="15" w:type="dxa"/>
            </w:tcMar>
            <w:vAlign w:val="bottom"/>
            <w:hideMark/>
          </w:tcPr>
          <w:p w14:paraId="2F1B1DED" w14:textId="77777777" w:rsidR="00F922CD" w:rsidRDefault="00F922CD" w:rsidP="00804D32">
            <w:pPr>
              <w:rPr>
                <w:rFonts w:ascii="Calibri" w:hAnsi="Calibri" w:cs="Calibri"/>
                <w:color w:val="000000"/>
                <w:sz w:val="20"/>
                <w:szCs w:val="20"/>
              </w:rPr>
            </w:pPr>
          </w:p>
        </w:tc>
      </w:tr>
      <w:tr w:rsidR="00F922CD" w14:paraId="36957C82" w14:textId="77777777" w:rsidTr="00804D32">
        <w:trPr>
          <w:trHeight w:val="290"/>
        </w:trPr>
        <w:tc>
          <w:tcPr>
            <w:tcW w:w="502" w:type="dxa"/>
            <w:noWrap/>
            <w:tcMar>
              <w:top w:w="15" w:type="dxa"/>
              <w:left w:w="15" w:type="dxa"/>
              <w:bottom w:w="0" w:type="dxa"/>
              <w:right w:w="15" w:type="dxa"/>
            </w:tcMar>
            <w:vAlign w:val="bottom"/>
            <w:hideMark/>
          </w:tcPr>
          <w:p w14:paraId="0AD037F0" w14:textId="77777777" w:rsidR="00F922CD" w:rsidRDefault="00F922CD" w:rsidP="00804D32">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70FEBA0B" w14:textId="56F73C39" w:rsidR="00F922CD" w:rsidRDefault="00F922CD" w:rsidP="00804D32">
            <w:pPr>
              <w:rPr>
                <w:rFonts w:ascii="Calibri" w:hAnsi="Calibri" w:cs="Calibri"/>
                <w:color w:val="000000"/>
                <w:sz w:val="20"/>
                <w:szCs w:val="20"/>
              </w:rPr>
            </w:pPr>
            <w:r>
              <w:rPr>
                <w:rFonts w:ascii="Calibri" w:hAnsi="Calibri" w:cs="Calibri"/>
                <w:color w:val="000000"/>
                <w:sz w:val="20"/>
                <w:szCs w:val="20"/>
              </w:rPr>
              <w:t>(</w:t>
            </w:r>
            <w:r w:rsidR="00B4749A">
              <w:rPr>
                <w:rFonts w:ascii="Calibri" w:hAnsi="Calibri" w:cs="Calibri"/>
                <w:color w:val="000000"/>
                <w:sz w:val="20"/>
                <w:szCs w:val="20"/>
              </w:rPr>
              <w:t>h</w:t>
            </w:r>
            <w:r>
              <w:rPr>
                <w:rFonts w:ascii="Calibri" w:hAnsi="Calibri" w:cs="Calibri"/>
                <w:color w:val="000000"/>
                <w:sz w:val="20"/>
                <w:szCs w:val="20"/>
              </w:rPr>
              <w:t>)</w:t>
            </w:r>
          </w:p>
        </w:tc>
        <w:tc>
          <w:tcPr>
            <w:tcW w:w="7733" w:type="dxa"/>
            <w:noWrap/>
            <w:tcMar>
              <w:top w:w="15" w:type="dxa"/>
              <w:left w:w="15" w:type="dxa"/>
              <w:bottom w:w="0" w:type="dxa"/>
              <w:right w:w="15" w:type="dxa"/>
            </w:tcMar>
            <w:vAlign w:val="bottom"/>
            <w:hideMark/>
          </w:tcPr>
          <w:p w14:paraId="77341940" w14:textId="166DBC50" w:rsidR="00F922CD" w:rsidRDefault="00F922CD" w:rsidP="00804D32">
            <w:pPr>
              <w:rPr>
                <w:rFonts w:ascii="Calibri" w:hAnsi="Calibri" w:cs="Calibri"/>
                <w:color w:val="000000"/>
                <w:sz w:val="20"/>
                <w:szCs w:val="20"/>
              </w:rPr>
            </w:pPr>
            <w:r>
              <w:rPr>
                <w:rFonts w:ascii="Calibri" w:hAnsi="Calibri" w:cs="Calibri"/>
                <w:color w:val="000000"/>
                <w:sz w:val="20"/>
                <w:szCs w:val="20"/>
              </w:rPr>
              <w:t>TOTAL PAYMENT ADJUSTMENT [(</w:t>
            </w:r>
            <w:r w:rsidR="00B4749A">
              <w:rPr>
                <w:rFonts w:ascii="Calibri" w:hAnsi="Calibri" w:cs="Calibri"/>
                <w:color w:val="000000"/>
                <w:sz w:val="20"/>
                <w:szCs w:val="20"/>
              </w:rPr>
              <w:t>a</w:t>
            </w:r>
            <w:r>
              <w:rPr>
                <w:rFonts w:ascii="Calibri" w:hAnsi="Calibri" w:cs="Calibri"/>
                <w:color w:val="000000"/>
                <w:sz w:val="20"/>
                <w:szCs w:val="20"/>
              </w:rPr>
              <w:t xml:space="preserve">) </w:t>
            </w:r>
            <w:r w:rsidR="00B4749A">
              <w:rPr>
                <w:rFonts w:ascii="Calibri" w:hAnsi="Calibri" w:cs="Calibri"/>
                <w:color w:val="000000"/>
                <w:sz w:val="20"/>
                <w:szCs w:val="20"/>
              </w:rPr>
              <w:t>*</w:t>
            </w:r>
            <w:r>
              <w:rPr>
                <w:rFonts w:ascii="Calibri" w:hAnsi="Calibri" w:cs="Calibri"/>
                <w:color w:val="000000"/>
                <w:sz w:val="20"/>
                <w:szCs w:val="20"/>
              </w:rPr>
              <w:t xml:space="preserve"> (</w:t>
            </w:r>
            <w:r w:rsidR="00B4749A">
              <w:rPr>
                <w:rFonts w:ascii="Calibri" w:hAnsi="Calibri" w:cs="Calibri"/>
                <w:color w:val="000000"/>
                <w:sz w:val="20"/>
                <w:szCs w:val="20"/>
              </w:rPr>
              <w:t>g</w:t>
            </w:r>
            <w:r>
              <w:rPr>
                <w:rFonts w:ascii="Calibri" w:hAnsi="Calibri" w:cs="Calibri"/>
                <w:color w:val="000000"/>
                <w:sz w:val="20"/>
                <w:szCs w:val="20"/>
              </w:rPr>
              <w:t>)]</w:t>
            </w:r>
          </w:p>
        </w:tc>
        <w:tc>
          <w:tcPr>
            <w:tcW w:w="1080" w:type="dxa"/>
            <w:noWrap/>
            <w:tcMar>
              <w:top w:w="15" w:type="dxa"/>
              <w:left w:w="15" w:type="dxa"/>
              <w:bottom w:w="0" w:type="dxa"/>
              <w:right w:w="15" w:type="dxa"/>
            </w:tcMar>
            <w:vAlign w:val="bottom"/>
            <w:hideMark/>
          </w:tcPr>
          <w:p w14:paraId="00CC3EE5" w14:textId="00757BF2" w:rsidR="00F922CD" w:rsidRDefault="00F922CD">
            <w:pPr>
              <w:jc w:val="right"/>
              <w:rPr>
                <w:rFonts w:ascii="Calibri" w:hAnsi="Calibri" w:cs="Calibri"/>
                <w:b/>
                <w:bCs/>
                <w:color w:val="000000"/>
                <w:sz w:val="20"/>
                <w:szCs w:val="20"/>
              </w:rPr>
            </w:pPr>
            <w:r>
              <w:rPr>
                <w:rFonts w:ascii="Calibri" w:hAnsi="Calibri" w:cs="Calibri"/>
                <w:b/>
                <w:bCs/>
                <w:color w:val="000000"/>
                <w:sz w:val="20"/>
                <w:szCs w:val="20"/>
              </w:rPr>
              <w:t>$</w:t>
            </w:r>
            <w:r w:rsidR="009B49EA">
              <w:rPr>
                <w:rFonts w:ascii="Calibri" w:hAnsi="Calibri" w:cs="Calibri"/>
                <w:b/>
                <w:bCs/>
                <w:color w:val="000000"/>
                <w:sz w:val="20"/>
                <w:szCs w:val="20"/>
              </w:rPr>
              <w:t>24</w:t>
            </w:r>
            <w:r w:rsidR="00B4749A">
              <w:rPr>
                <w:rFonts w:ascii="Calibri" w:hAnsi="Calibri" w:cs="Calibri"/>
                <w:b/>
                <w:bCs/>
                <w:color w:val="000000"/>
                <w:sz w:val="20"/>
                <w:szCs w:val="20"/>
              </w:rPr>
              <w:t>,</w:t>
            </w:r>
            <w:r w:rsidR="009B49EA">
              <w:rPr>
                <w:rFonts w:ascii="Calibri" w:hAnsi="Calibri" w:cs="Calibri"/>
                <w:b/>
                <w:bCs/>
                <w:color w:val="000000"/>
                <w:sz w:val="20"/>
                <w:szCs w:val="20"/>
              </w:rPr>
              <w:t>773</w:t>
            </w:r>
            <w:r w:rsidR="00B4749A">
              <w:rPr>
                <w:rFonts w:ascii="Calibri" w:hAnsi="Calibri" w:cs="Calibri"/>
                <w:b/>
                <w:bCs/>
                <w:color w:val="000000"/>
                <w:sz w:val="20"/>
                <w:szCs w:val="20"/>
              </w:rPr>
              <w:t>.</w:t>
            </w:r>
            <w:r w:rsidR="009B49EA">
              <w:rPr>
                <w:rFonts w:ascii="Calibri" w:hAnsi="Calibri" w:cs="Calibri"/>
                <w:b/>
                <w:bCs/>
                <w:color w:val="000000"/>
                <w:sz w:val="20"/>
                <w:szCs w:val="20"/>
              </w:rPr>
              <w:t>84</w:t>
            </w:r>
            <w:r>
              <w:rPr>
                <w:rFonts w:ascii="Calibri" w:hAnsi="Calibri" w:cs="Calibri"/>
                <w:b/>
                <w:bCs/>
                <w:color w:val="000000"/>
                <w:sz w:val="20"/>
                <w:szCs w:val="20"/>
              </w:rPr>
              <w:t xml:space="preserve"> </w:t>
            </w:r>
          </w:p>
        </w:tc>
      </w:tr>
      <w:bookmarkEnd w:id="1012"/>
    </w:tbl>
    <w:p w14:paraId="0F6C8A96" w14:textId="77777777" w:rsidR="00F922CD" w:rsidRDefault="00F922CD" w:rsidP="00F922CD"/>
    <w:p w14:paraId="6C472B30" w14:textId="77777777" w:rsidR="003C1D51" w:rsidRDefault="00E303B8">
      <w:r>
        <w:br w:type="page"/>
      </w:r>
    </w:p>
    <w:tbl>
      <w:tblPr>
        <w:tblW w:w="9810" w:type="dxa"/>
        <w:tblLayout w:type="fixed"/>
        <w:tblCellMar>
          <w:left w:w="0" w:type="dxa"/>
          <w:right w:w="0" w:type="dxa"/>
        </w:tblCellMar>
        <w:tblLook w:val="04A0" w:firstRow="1" w:lastRow="0" w:firstColumn="1" w:lastColumn="0" w:noHBand="0" w:noVBand="1"/>
      </w:tblPr>
      <w:tblGrid>
        <w:gridCol w:w="502"/>
        <w:gridCol w:w="495"/>
        <w:gridCol w:w="7216"/>
        <w:gridCol w:w="517"/>
        <w:gridCol w:w="1080"/>
      </w:tblGrid>
      <w:tr w:rsidR="003C1D51" w14:paraId="12728B92" w14:textId="77777777" w:rsidTr="006A7719">
        <w:trPr>
          <w:gridAfter w:val="2"/>
          <w:wAfter w:w="1597" w:type="dxa"/>
          <w:trHeight w:val="470"/>
        </w:trPr>
        <w:tc>
          <w:tcPr>
            <w:tcW w:w="8213" w:type="dxa"/>
            <w:gridSpan w:val="3"/>
            <w:noWrap/>
            <w:tcMar>
              <w:top w:w="15" w:type="dxa"/>
              <w:left w:w="15" w:type="dxa"/>
              <w:bottom w:w="0" w:type="dxa"/>
              <w:right w:w="15" w:type="dxa"/>
            </w:tcMar>
            <w:vAlign w:val="bottom"/>
            <w:hideMark/>
          </w:tcPr>
          <w:p w14:paraId="0150C3C2" w14:textId="1ACFA538" w:rsidR="003C1D51" w:rsidRPr="00FD48DC" w:rsidRDefault="003C1D51" w:rsidP="006A7719">
            <w:pPr>
              <w:rPr>
                <w:rFonts w:ascii="Calibri" w:hAnsi="Calibri" w:cs="Calibri"/>
                <w:color w:val="000000"/>
                <w:sz w:val="36"/>
                <w:szCs w:val="36"/>
              </w:rPr>
            </w:pPr>
            <w:r>
              <w:rPr>
                <w:rFonts w:ascii="Calibri" w:hAnsi="Calibri" w:cs="Calibri"/>
                <w:color w:val="000000"/>
                <w:sz w:val="36"/>
                <w:szCs w:val="36"/>
              </w:rPr>
              <w:lastRenderedPageBreak/>
              <w:t>Fourth and Last Payment Adjustment</w:t>
            </w:r>
          </w:p>
        </w:tc>
      </w:tr>
      <w:tr w:rsidR="003C1D51" w14:paraId="134B1CAD" w14:textId="77777777" w:rsidTr="006A7719">
        <w:trPr>
          <w:trHeight w:val="290"/>
        </w:trPr>
        <w:tc>
          <w:tcPr>
            <w:tcW w:w="502" w:type="dxa"/>
            <w:noWrap/>
            <w:tcMar>
              <w:top w:w="15" w:type="dxa"/>
              <w:left w:w="15" w:type="dxa"/>
              <w:bottom w:w="0" w:type="dxa"/>
              <w:right w:w="15" w:type="dxa"/>
            </w:tcMar>
            <w:vAlign w:val="bottom"/>
            <w:hideMark/>
          </w:tcPr>
          <w:p w14:paraId="4F612C51" w14:textId="77777777" w:rsidR="003C1D51" w:rsidRDefault="003C1D51" w:rsidP="006A7719">
            <w:pPr>
              <w:rPr>
                <w:rFonts w:ascii="Calibri" w:hAnsi="Calibri" w:cs="Calibri"/>
                <w:color w:val="000000"/>
                <w:sz w:val="36"/>
                <w:szCs w:val="36"/>
              </w:rPr>
            </w:pPr>
          </w:p>
        </w:tc>
        <w:tc>
          <w:tcPr>
            <w:tcW w:w="495" w:type="dxa"/>
            <w:noWrap/>
            <w:tcMar>
              <w:top w:w="15" w:type="dxa"/>
              <w:left w:w="15" w:type="dxa"/>
              <w:bottom w:w="0" w:type="dxa"/>
              <w:right w:w="15" w:type="dxa"/>
            </w:tcMar>
            <w:vAlign w:val="bottom"/>
            <w:hideMark/>
          </w:tcPr>
          <w:p w14:paraId="5DEE0151" w14:textId="77777777" w:rsidR="003C1D51" w:rsidRDefault="003C1D51" w:rsidP="006A7719">
            <w:pPr>
              <w:rPr>
                <w:sz w:val="20"/>
                <w:szCs w:val="20"/>
              </w:rPr>
            </w:pPr>
          </w:p>
        </w:tc>
        <w:tc>
          <w:tcPr>
            <w:tcW w:w="7733" w:type="dxa"/>
            <w:gridSpan w:val="2"/>
            <w:noWrap/>
            <w:tcMar>
              <w:top w:w="15" w:type="dxa"/>
              <w:left w:w="15" w:type="dxa"/>
              <w:bottom w:w="0" w:type="dxa"/>
              <w:right w:w="15" w:type="dxa"/>
            </w:tcMar>
            <w:vAlign w:val="bottom"/>
            <w:hideMark/>
          </w:tcPr>
          <w:p w14:paraId="0EB57983" w14:textId="77777777" w:rsidR="003C1D51" w:rsidRDefault="003C1D51" w:rsidP="006A7719">
            <w:pPr>
              <w:rPr>
                <w:sz w:val="20"/>
                <w:szCs w:val="20"/>
              </w:rPr>
            </w:pPr>
          </w:p>
        </w:tc>
        <w:tc>
          <w:tcPr>
            <w:tcW w:w="1080" w:type="dxa"/>
            <w:noWrap/>
            <w:tcMar>
              <w:top w:w="15" w:type="dxa"/>
              <w:left w:w="15" w:type="dxa"/>
              <w:bottom w:w="0" w:type="dxa"/>
              <w:right w:w="15" w:type="dxa"/>
            </w:tcMar>
            <w:vAlign w:val="bottom"/>
            <w:hideMark/>
          </w:tcPr>
          <w:p w14:paraId="63035E72" w14:textId="77777777" w:rsidR="003C1D51" w:rsidRDefault="003C1D51" w:rsidP="006A7719">
            <w:pPr>
              <w:rPr>
                <w:sz w:val="20"/>
                <w:szCs w:val="20"/>
              </w:rPr>
            </w:pPr>
          </w:p>
        </w:tc>
      </w:tr>
      <w:tr w:rsidR="003C1D51" w14:paraId="7F383AE2" w14:textId="77777777" w:rsidTr="006A7719">
        <w:trPr>
          <w:trHeight w:val="290"/>
        </w:trPr>
        <w:tc>
          <w:tcPr>
            <w:tcW w:w="9810" w:type="dxa"/>
            <w:gridSpan w:val="5"/>
            <w:noWrap/>
            <w:tcMar>
              <w:top w:w="15" w:type="dxa"/>
              <w:left w:w="15" w:type="dxa"/>
              <w:bottom w:w="0" w:type="dxa"/>
              <w:right w:w="15" w:type="dxa"/>
            </w:tcMar>
            <w:vAlign w:val="bottom"/>
          </w:tcPr>
          <w:p w14:paraId="59CD66B9" w14:textId="77777777" w:rsidR="003C1D51" w:rsidRDefault="003C1D51" w:rsidP="003C1D51">
            <w:pPr>
              <w:rPr>
                <w:rFonts w:ascii="Calibri" w:hAnsi="Calibri" w:cs="Calibri"/>
                <w:color w:val="000000"/>
                <w:sz w:val="20"/>
                <w:szCs w:val="20"/>
              </w:rPr>
            </w:pPr>
            <w:r>
              <w:rPr>
                <w:rFonts w:ascii="Calibri" w:hAnsi="Calibri" w:cs="Calibri"/>
                <w:color w:val="000000"/>
                <w:sz w:val="20"/>
                <w:szCs w:val="20"/>
              </w:rPr>
              <w:t>The fourth payment adjustment shall be based on information from the fourth and last Community Solar Quarterly Report submitted by Seller.</w:t>
            </w:r>
          </w:p>
          <w:p w14:paraId="30332D16" w14:textId="77777777" w:rsidR="003C1D51" w:rsidRDefault="003C1D51" w:rsidP="006A7719">
            <w:pPr>
              <w:rPr>
                <w:rFonts w:ascii="Calibri" w:hAnsi="Calibri" w:cs="Calibri"/>
                <w:color w:val="000000"/>
                <w:sz w:val="20"/>
                <w:szCs w:val="20"/>
              </w:rPr>
            </w:pPr>
          </w:p>
          <w:p w14:paraId="404AD791" w14:textId="77777777" w:rsidR="003C1D51" w:rsidRDefault="003C1D51" w:rsidP="003C1D51">
            <w:pPr>
              <w:rPr>
                <w:rFonts w:ascii="Calibri" w:hAnsi="Calibri" w:cs="Calibri"/>
                <w:color w:val="000000"/>
                <w:sz w:val="20"/>
                <w:szCs w:val="20"/>
              </w:rPr>
            </w:pPr>
            <w:r>
              <w:rPr>
                <w:rFonts w:ascii="Calibri" w:hAnsi="Calibri" w:cs="Calibri"/>
                <w:color w:val="000000"/>
                <w:sz w:val="20"/>
                <w:szCs w:val="20"/>
              </w:rPr>
              <w:t>The fourth Community Solar Quarterly Report is required to be submitted by Seller by March 10, 2023.   The invoice issued on March 10, 2023 will reflect the Contract Price and Subscriber Rate using information from the third Community Solar Quarterly Report and will not reflect information from the fourth Community Solar Quarterly Report.</w:t>
            </w:r>
          </w:p>
          <w:p w14:paraId="0701194C" w14:textId="77777777" w:rsidR="003C1D51" w:rsidRDefault="003C1D51" w:rsidP="006A7719">
            <w:pPr>
              <w:rPr>
                <w:rFonts w:ascii="Calibri" w:hAnsi="Calibri" w:cs="Calibri"/>
                <w:color w:val="000000"/>
                <w:sz w:val="20"/>
                <w:szCs w:val="20"/>
              </w:rPr>
            </w:pPr>
          </w:p>
          <w:p w14:paraId="50343DEB" w14:textId="1B668C5F" w:rsidR="003C1D51" w:rsidRDefault="003C1D51" w:rsidP="006A7719">
            <w:pPr>
              <w:rPr>
                <w:rFonts w:ascii="Calibri" w:hAnsi="Calibri" w:cs="Calibri"/>
                <w:color w:val="000000"/>
                <w:sz w:val="20"/>
                <w:szCs w:val="20"/>
              </w:rPr>
            </w:pPr>
            <w:r>
              <w:rPr>
                <w:rFonts w:ascii="Calibri" w:hAnsi="Calibri" w:cs="Calibri"/>
                <w:color w:val="000000"/>
                <w:sz w:val="20"/>
                <w:szCs w:val="20"/>
              </w:rPr>
              <w:t>This payment adjustment will be in addition to the quarterly payment eligible to be invoiced on June 10, 2023. This fourth payment adjustment will be reflected in the Quarterly Netting Statement issued by the IPA on June 1, 2023 and can be included in Seller's invoice due June 10, 2023.</w:t>
            </w:r>
          </w:p>
        </w:tc>
      </w:tr>
      <w:tr w:rsidR="003C1D51" w14:paraId="18B7D85E" w14:textId="77777777" w:rsidTr="006A7719">
        <w:trPr>
          <w:trHeight w:val="290"/>
        </w:trPr>
        <w:tc>
          <w:tcPr>
            <w:tcW w:w="9810" w:type="dxa"/>
            <w:gridSpan w:val="5"/>
            <w:noWrap/>
            <w:tcMar>
              <w:top w:w="15" w:type="dxa"/>
              <w:left w:w="15" w:type="dxa"/>
              <w:bottom w:w="0" w:type="dxa"/>
              <w:right w:w="15" w:type="dxa"/>
            </w:tcMar>
            <w:vAlign w:val="bottom"/>
            <w:hideMark/>
          </w:tcPr>
          <w:p w14:paraId="2B37DA20" w14:textId="77777777" w:rsidR="003C1D51" w:rsidRDefault="003C1D51" w:rsidP="006A7719">
            <w:pPr>
              <w:rPr>
                <w:rFonts w:ascii="Calibri" w:hAnsi="Calibri" w:cs="Calibri"/>
                <w:color w:val="000000"/>
                <w:sz w:val="20"/>
                <w:szCs w:val="20"/>
              </w:rPr>
            </w:pPr>
          </w:p>
        </w:tc>
      </w:tr>
      <w:tr w:rsidR="003C1D51" w14:paraId="5076F50D" w14:textId="77777777" w:rsidTr="006A7719">
        <w:trPr>
          <w:trHeight w:val="290"/>
        </w:trPr>
        <w:tc>
          <w:tcPr>
            <w:tcW w:w="502" w:type="dxa"/>
            <w:noWrap/>
            <w:tcMar>
              <w:top w:w="15" w:type="dxa"/>
              <w:left w:w="15" w:type="dxa"/>
              <w:bottom w:w="0" w:type="dxa"/>
              <w:right w:w="15" w:type="dxa"/>
            </w:tcMar>
            <w:vAlign w:val="bottom"/>
            <w:hideMark/>
          </w:tcPr>
          <w:p w14:paraId="5FF44059" w14:textId="77777777" w:rsidR="003C1D51" w:rsidRDefault="003C1D51" w:rsidP="006A7719">
            <w:pPr>
              <w:rPr>
                <w:sz w:val="20"/>
                <w:szCs w:val="20"/>
              </w:rPr>
            </w:pPr>
          </w:p>
        </w:tc>
        <w:tc>
          <w:tcPr>
            <w:tcW w:w="495" w:type="dxa"/>
            <w:noWrap/>
            <w:tcMar>
              <w:top w:w="15" w:type="dxa"/>
              <w:left w:w="15" w:type="dxa"/>
              <w:bottom w:w="0" w:type="dxa"/>
              <w:right w:w="15" w:type="dxa"/>
            </w:tcMar>
            <w:vAlign w:val="bottom"/>
            <w:hideMark/>
          </w:tcPr>
          <w:p w14:paraId="38558AFF" w14:textId="77777777" w:rsidR="003C1D51" w:rsidRDefault="003C1D51" w:rsidP="006A7719">
            <w:pPr>
              <w:rPr>
                <w:sz w:val="20"/>
                <w:szCs w:val="20"/>
              </w:rPr>
            </w:pPr>
          </w:p>
        </w:tc>
        <w:tc>
          <w:tcPr>
            <w:tcW w:w="7733" w:type="dxa"/>
            <w:gridSpan w:val="2"/>
            <w:noWrap/>
            <w:tcMar>
              <w:top w:w="15" w:type="dxa"/>
              <w:left w:w="15" w:type="dxa"/>
              <w:bottom w:w="0" w:type="dxa"/>
              <w:right w:w="15" w:type="dxa"/>
            </w:tcMar>
            <w:vAlign w:val="bottom"/>
            <w:hideMark/>
          </w:tcPr>
          <w:p w14:paraId="44C22B5C" w14:textId="77777777" w:rsidR="003C1D51" w:rsidRDefault="003C1D51" w:rsidP="006A7719">
            <w:pPr>
              <w:rPr>
                <w:sz w:val="20"/>
                <w:szCs w:val="20"/>
              </w:rPr>
            </w:pPr>
          </w:p>
        </w:tc>
        <w:tc>
          <w:tcPr>
            <w:tcW w:w="1080" w:type="dxa"/>
            <w:noWrap/>
            <w:tcMar>
              <w:top w:w="15" w:type="dxa"/>
              <w:left w:w="15" w:type="dxa"/>
              <w:bottom w:w="0" w:type="dxa"/>
              <w:right w:w="15" w:type="dxa"/>
            </w:tcMar>
            <w:vAlign w:val="bottom"/>
            <w:hideMark/>
          </w:tcPr>
          <w:p w14:paraId="68063047" w14:textId="77777777" w:rsidR="003C1D51" w:rsidRDefault="003C1D51" w:rsidP="006A7719">
            <w:pPr>
              <w:rPr>
                <w:sz w:val="20"/>
                <w:szCs w:val="20"/>
              </w:rPr>
            </w:pPr>
          </w:p>
        </w:tc>
      </w:tr>
      <w:tr w:rsidR="003C1D51" w14:paraId="0D2F73D7" w14:textId="77777777" w:rsidTr="006A7719">
        <w:trPr>
          <w:trHeight w:val="290"/>
        </w:trPr>
        <w:tc>
          <w:tcPr>
            <w:tcW w:w="8730" w:type="dxa"/>
            <w:gridSpan w:val="4"/>
            <w:noWrap/>
            <w:tcMar>
              <w:top w:w="15" w:type="dxa"/>
              <w:left w:w="15" w:type="dxa"/>
              <w:bottom w:w="0" w:type="dxa"/>
              <w:right w:w="15" w:type="dxa"/>
            </w:tcMar>
            <w:vAlign w:val="bottom"/>
            <w:hideMark/>
          </w:tcPr>
          <w:p w14:paraId="7EA3C4B7" w14:textId="77777777" w:rsidR="003C1D51" w:rsidRDefault="003C1D51" w:rsidP="006A7719">
            <w:pPr>
              <w:rPr>
                <w:rFonts w:ascii="Calibri" w:hAnsi="Calibri" w:cs="Calibri"/>
                <w:color w:val="000000"/>
                <w:sz w:val="20"/>
                <w:szCs w:val="20"/>
              </w:rPr>
            </w:pPr>
            <w:r>
              <w:rPr>
                <w:rFonts w:ascii="Calibri" w:hAnsi="Calibri" w:cs="Calibri"/>
                <w:color w:val="000000"/>
                <w:sz w:val="20"/>
                <w:szCs w:val="20"/>
              </w:rPr>
              <w:t>Price Element (based on Community Solar Subscription Mix)</w:t>
            </w:r>
          </w:p>
        </w:tc>
        <w:tc>
          <w:tcPr>
            <w:tcW w:w="1080" w:type="dxa"/>
            <w:noWrap/>
            <w:tcMar>
              <w:top w:w="15" w:type="dxa"/>
              <w:left w:w="15" w:type="dxa"/>
              <w:bottom w:w="0" w:type="dxa"/>
              <w:right w:w="15" w:type="dxa"/>
            </w:tcMar>
            <w:vAlign w:val="bottom"/>
            <w:hideMark/>
          </w:tcPr>
          <w:p w14:paraId="6BBEAE3E" w14:textId="77777777" w:rsidR="003C1D51" w:rsidRDefault="003C1D51" w:rsidP="006A7719">
            <w:pPr>
              <w:rPr>
                <w:rFonts w:ascii="Calibri" w:hAnsi="Calibri" w:cs="Calibri"/>
                <w:color w:val="000000"/>
                <w:sz w:val="20"/>
                <w:szCs w:val="20"/>
              </w:rPr>
            </w:pPr>
          </w:p>
        </w:tc>
      </w:tr>
      <w:tr w:rsidR="003C1D51" w14:paraId="6BC37071" w14:textId="77777777" w:rsidTr="006A7719">
        <w:trPr>
          <w:trHeight w:val="290"/>
        </w:trPr>
        <w:tc>
          <w:tcPr>
            <w:tcW w:w="502" w:type="dxa"/>
            <w:noWrap/>
            <w:tcMar>
              <w:top w:w="15" w:type="dxa"/>
              <w:left w:w="15" w:type="dxa"/>
              <w:bottom w:w="0" w:type="dxa"/>
              <w:right w:w="15" w:type="dxa"/>
            </w:tcMar>
            <w:vAlign w:val="bottom"/>
            <w:hideMark/>
          </w:tcPr>
          <w:p w14:paraId="707BC78F" w14:textId="77777777" w:rsidR="003C1D51" w:rsidRDefault="003C1D51" w:rsidP="006A7719">
            <w:pPr>
              <w:rPr>
                <w:sz w:val="20"/>
                <w:szCs w:val="20"/>
              </w:rPr>
            </w:pPr>
          </w:p>
        </w:tc>
        <w:tc>
          <w:tcPr>
            <w:tcW w:w="495" w:type="dxa"/>
            <w:noWrap/>
            <w:tcMar>
              <w:top w:w="15" w:type="dxa"/>
              <w:left w:w="15" w:type="dxa"/>
              <w:bottom w:w="0" w:type="dxa"/>
              <w:right w:w="15" w:type="dxa"/>
            </w:tcMar>
            <w:vAlign w:val="bottom"/>
            <w:hideMark/>
          </w:tcPr>
          <w:p w14:paraId="57A3AB97" w14:textId="77777777" w:rsidR="003C1D51" w:rsidRDefault="003C1D51" w:rsidP="006A7719">
            <w:pPr>
              <w:rPr>
                <w:rFonts w:ascii="Calibri" w:hAnsi="Calibri" w:cs="Calibri"/>
                <w:color w:val="000000"/>
                <w:sz w:val="20"/>
                <w:szCs w:val="20"/>
              </w:rPr>
            </w:pPr>
            <w:r>
              <w:rPr>
                <w:rFonts w:ascii="Calibri" w:hAnsi="Calibri" w:cs="Calibri"/>
                <w:color w:val="000000"/>
                <w:sz w:val="20"/>
                <w:szCs w:val="20"/>
              </w:rPr>
              <w:t>(a)</w:t>
            </w:r>
          </w:p>
        </w:tc>
        <w:tc>
          <w:tcPr>
            <w:tcW w:w="7733" w:type="dxa"/>
            <w:gridSpan w:val="2"/>
            <w:noWrap/>
            <w:tcMar>
              <w:top w:w="15" w:type="dxa"/>
              <w:left w:w="15" w:type="dxa"/>
              <w:bottom w:w="0" w:type="dxa"/>
              <w:right w:w="15" w:type="dxa"/>
            </w:tcMar>
            <w:vAlign w:val="bottom"/>
            <w:hideMark/>
          </w:tcPr>
          <w:p w14:paraId="3CFA9666" w14:textId="77777777" w:rsidR="003C1D51" w:rsidRDefault="003C1D51" w:rsidP="006A7719">
            <w:pPr>
              <w:rPr>
                <w:rFonts w:ascii="Calibri" w:hAnsi="Calibri" w:cs="Calibri"/>
                <w:color w:val="000000"/>
                <w:sz w:val="20"/>
                <w:szCs w:val="20"/>
              </w:rPr>
            </w:pPr>
            <w:r>
              <w:rPr>
                <w:rFonts w:ascii="Calibri" w:hAnsi="Calibri" w:cs="Calibri"/>
                <w:color w:val="000000"/>
                <w:sz w:val="20"/>
                <w:szCs w:val="20"/>
              </w:rPr>
              <w:t>Contract Price</w:t>
            </w:r>
          </w:p>
        </w:tc>
        <w:tc>
          <w:tcPr>
            <w:tcW w:w="1080" w:type="dxa"/>
            <w:noWrap/>
            <w:tcMar>
              <w:top w:w="15" w:type="dxa"/>
              <w:left w:w="15" w:type="dxa"/>
              <w:bottom w:w="0" w:type="dxa"/>
              <w:right w:w="15" w:type="dxa"/>
            </w:tcMar>
            <w:vAlign w:val="bottom"/>
            <w:hideMark/>
          </w:tcPr>
          <w:p w14:paraId="74689906" w14:textId="77777777" w:rsidR="003C1D51" w:rsidRDefault="003C1D51" w:rsidP="006A7719">
            <w:pPr>
              <w:jc w:val="right"/>
              <w:rPr>
                <w:rFonts w:ascii="Calibri" w:hAnsi="Calibri" w:cs="Calibri"/>
                <w:color w:val="000000"/>
                <w:sz w:val="20"/>
                <w:szCs w:val="20"/>
              </w:rPr>
            </w:pPr>
            <w:r>
              <w:rPr>
                <w:rFonts w:ascii="Calibri" w:hAnsi="Calibri" w:cs="Calibri"/>
                <w:color w:val="000000"/>
                <w:sz w:val="20"/>
                <w:szCs w:val="20"/>
              </w:rPr>
              <w:t>$74.62</w:t>
            </w:r>
          </w:p>
        </w:tc>
      </w:tr>
      <w:tr w:rsidR="003C1D51" w14:paraId="2E28260A" w14:textId="77777777" w:rsidTr="006A7719">
        <w:trPr>
          <w:trHeight w:val="290"/>
        </w:trPr>
        <w:tc>
          <w:tcPr>
            <w:tcW w:w="502" w:type="dxa"/>
            <w:noWrap/>
            <w:tcMar>
              <w:top w:w="15" w:type="dxa"/>
              <w:left w:w="15" w:type="dxa"/>
              <w:bottom w:w="0" w:type="dxa"/>
              <w:right w:w="15" w:type="dxa"/>
            </w:tcMar>
            <w:vAlign w:val="bottom"/>
            <w:hideMark/>
          </w:tcPr>
          <w:p w14:paraId="43BD833B" w14:textId="77777777" w:rsidR="003C1D51" w:rsidRDefault="003C1D51" w:rsidP="006A7719">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586042BA" w14:textId="77777777" w:rsidR="003C1D51" w:rsidRDefault="003C1D51" w:rsidP="006A7719">
            <w:pPr>
              <w:rPr>
                <w:sz w:val="20"/>
                <w:szCs w:val="20"/>
              </w:rPr>
            </w:pPr>
          </w:p>
        </w:tc>
        <w:tc>
          <w:tcPr>
            <w:tcW w:w="7733" w:type="dxa"/>
            <w:gridSpan w:val="2"/>
            <w:noWrap/>
            <w:tcMar>
              <w:top w:w="15" w:type="dxa"/>
              <w:left w:w="15" w:type="dxa"/>
              <w:bottom w:w="0" w:type="dxa"/>
              <w:right w:w="15" w:type="dxa"/>
            </w:tcMar>
            <w:vAlign w:val="bottom"/>
            <w:hideMark/>
          </w:tcPr>
          <w:p w14:paraId="7FECC0AB" w14:textId="77777777" w:rsidR="003C1D51" w:rsidRDefault="003C1D51" w:rsidP="006A7719">
            <w:pPr>
              <w:rPr>
                <w:sz w:val="20"/>
                <w:szCs w:val="20"/>
              </w:rPr>
            </w:pPr>
          </w:p>
        </w:tc>
        <w:tc>
          <w:tcPr>
            <w:tcW w:w="1080" w:type="dxa"/>
            <w:noWrap/>
            <w:tcMar>
              <w:top w:w="15" w:type="dxa"/>
              <w:left w:w="15" w:type="dxa"/>
              <w:bottom w:w="0" w:type="dxa"/>
              <w:right w:w="15" w:type="dxa"/>
            </w:tcMar>
            <w:vAlign w:val="bottom"/>
            <w:hideMark/>
          </w:tcPr>
          <w:p w14:paraId="38A85DED" w14:textId="77777777" w:rsidR="003C1D51" w:rsidRDefault="003C1D51" w:rsidP="006A7719">
            <w:pPr>
              <w:rPr>
                <w:sz w:val="20"/>
                <w:szCs w:val="20"/>
              </w:rPr>
            </w:pPr>
          </w:p>
        </w:tc>
      </w:tr>
      <w:tr w:rsidR="003C1D51" w14:paraId="4B9DBBDB" w14:textId="77777777" w:rsidTr="006A7719">
        <w:trPr>
          <w:trHeight w:val="290"/>
        </w:trPr>
        <w:tc>
          <w:tcPr>
            <w:tcW w:w="8730" w:type="dxa"/>
            <w:gridSpan w:val="4"/>
            <w:noWrap/>
            <w:tcMar>
              <w:top w:w="15" w:type="dxa"/>
              <w:left w:w="15" w:type="dxa"/>
              <w:bottom w:w="0" w:type="dxa"/>
              <w:right w:w="15" w:type="dxa"/>
            </w:tcMar>
            <w:vAlign w:val="bottom"/>
            <w:hideMark/>
          </w:tcPr>
          <w:p w14:paraId="55481869" w14:textId="77777777" w:rsidR="003C1D51" w:rsidRDefault="003C1D51" w:rsidP="006A7719">
            <w:pPr>
              <w:rPr>
                <w:rFonts w:ascii="Calibri" w:hAnsi="Calibri" w:cs="Calibri"/>
                <w:color w:val="000000"/>
                <w:sz w:val="20"/>
                <w:szCs w:val="20"/>
              </w:rPr>
            </w:pPr>
            <w:r>
              <w:rPr>
                <w:rFonts w:ascii="Calibri" w:hAnsi="Calibri" w:cs="Calibri"/>
                <w:color w:val="000000"/>
                <w:sz w:val="20"/>
                <w:szCs w:val="20"/>
              </w:rPr>
              <w:t>Quantity Elements (based on Subscriber Rate)</w:t>
            </w:r>
          </w:p>
        </w:tc>
        <w:tc>
          <w:tcPr>
            <w:tcW w:w="1080" w:type="dxa"/>
            <w:noWrap/>
            <w:tcMar>
              <w:top w:w="15" w:type="dxa"/>
              <w:left w:w="15" w:type="dxa"/>
              <w:bottom w:w="0" w:type="dxa"/>
              <w:right w:w="15" w:type="dxa"/>
            </w:tcMar>
            <w:vAlign w:val="bottom"/>
            <w:hideMark/>
          </w:tcPr>
          <w:p w14:paraId="49DD58A0" w14:textId="77777777" w:rsidR="003C1D51" w:rsidRDefault="003C1D51" w:rsidP="006A7719">
            <w:pPr>
              <w:rPr>
                <w:rFonts w:ascii="Calibri" w:hAnsi="Calibri" w:cs="Calibri"/>
                <w:color w:val="000000"/>
                <w:sz w:val="20"/>
                <w:szCs w:val="20"/>
              </w:rPr>
            </w:pPr>
          </w:p>
        </w:tc>
      </w:tr>
      <w:tr w:rsidR="003C1D51" w14:paraId="27C7CF93" w14:textId="77777777" w:rsidTr="006A7719">
        <w:trPr>
          <w:trHeight w:val="290"/>
        </w:trPr>
        <w:tc>
          <w:tcPr>
            <w:tcW w:w="502" w:type="dxa"/>
            <w:noWrap/>
            <w:tcMar>
              <w:top w:w="15" w:type="dxa"/>
              <w:left w:w="15" w:type="dxa"/>
              <w:bottom w:w="0" w:type="dxa"/>
              <w:right w:w="15" w:type="dxa"/>
            </w:tcMar>
            <w:vAlign w:val="bottom"/>
            <w:hideMark/>
          </w:tcPr>
          <w:p w14:paraId="7D3C9034" w14:textId="77777777" w:rsidR="003C1D51" w:rsidRDefault="003C1D51" w:rsidP="003C1D51">
            <w:pPr>
              <w:rPr>
                <w:sz w:val="20"/>
                <w:szCs w:val="20"/>
              </w:rPr>
            </w:pPr>
          </w:p>
        </w:tc>
        <w:tc>
          <w:tcPr>
            <w:tcW w:w="495" w:type="dxa"/>
            <w:noWrap/>
            <w:tcMar>
              <w:top w:w="15" w:type="dxa"/>
              <w:left w:w="15" w:type="dxa"/>
              <w:bottom w:w="0" w:type="dxa"/>
              <w:right w:w="15" w:type="dxa"/>
            </w:tcMar>
            <w:vAlign w:val="bottom"/>
            <w:hideMark/>
          </w:tcPr>
          <w:p w14:paraId="17751E51" w14:textId="77777777" w:rsidR="003C1D51" w:rsidRDefault="003C1D51" w:rsidP="003C1D51">
            <w:pPr>
              <w:rPr>
                <w:rFonts w:ascii="Calibri" w:hAnsi="Calibri" w:cs="Calibri"/>
                <w:color w:val="000000"/>
                <w:sz w:val="20"/>
                <w:szCs w:val="20"/>
              </w:rPr>
            </w:pPr>
            <w:r>
              <w:rPr>
                <w:rFonts w:ascii="Calibri" w:hAnsi="Calibri" w:cs="Calibri"/>
                <w:color w:val="000000"/>
                <w:sz w:val="20"/>
                <w:szCs w:val="20"/>
              </w:rPr>
              <w:t>(b)</w:t>
            </w:r>
          </w:p>
        </w:tc>
        <w:tc>
          <w:tcPr>
            <w:tcW w:w="7733" w:type="dxa"/>
            <w:gridSpan w:val="2"/>
            <w:noWrap/>
            <w:tcMar>
              <w:top w:w="15" w:type="dxa"/>
              <w:left w:w="15" w:type="dxa"/>
              <w:bottom w:w="0" w:type="dxa"/>
              <w:right w:w="15" w:type="dxa"/>
            </w:tcMar>
            <w:vAlign w:val="bottom"/>
            <w:hideMark/>
          </w:tcPr>
          <w:p w14:paraId="0318D3FC" w14:textId="1EF583EC" w:rsidR="003C1D51" w:rsidRDefault="003C1D51" w:rsidP="003C1D51">
            <w:pPr>
              <w:rPr>
                <w:rFonts w:ascii="Calibri" w:hAnsi="Calibri" w:cs="Calibri"/>
                <w:color w:val="000000"/>
                <w:sz w:val="20"/>
                <w:szCs w:val="20"/>
              </w:rPr>
            </w:pPr>
            <w:r>
              <w:rPr>
                <w:rFonts w:ascii="Calibri" w:hAnsi="Calibri" w:cs="Calibri"/>
                <w:color w:val="000000"/>
                <w:sz w:val="20"/>
                <w:szCs w:val="20"/>
              </w:rPr>
              <w:t>number of months of REC Delivery associated with previous payments (29.17% of 180 months), rounded down</w:t>
            </w:r>
          </w:p>
        </w:tc>
        <w:tc>
          <w:tcPr>
            <w:tcW w:w="1080" w:type="dxa"/>
            <w:noWrap/>
            <w:tcMar>
              <w:top w:w="15" w:type="dxa"/>
              <w:left w:w="15" w:type="dxa"/>
              <w:bottom w:w="0" w:type="dxa"/>
              <w:right w:w="15" w:type="dxa"/>
            </w:tcMar>
            <w:vAlign w:val="bottom"/>
            <w:hideMark/>
          </w:tcPr>
          <w:p w14:paraId="6A8913C1" w14:textId="642D1DC1" w:rsidR="003C1D51" w:rsidRDefault="003C1D51" w:rsidP="003C1D51">
            <w:pPr>
              <w:jc w:val="right"/>
              <w:rPr>
                <w:rFonts w:ascii="Calibri" w:hAnsi="Calibri" w:cs="Calibri"/>
                <w:color w:val="000000"/>
                <w:sz w:val="20"/>
                <w:szCs w:val="20"/>
              </w:rPr>
            </w:pPr>
            <w:r>
              <w:rPr>
                <w:rFonts w:ascii="Calibri" w:hAnsi="Calibri" w:cs="Calibri"/>
                <w:color w:val="000000"/>
                <w:sz w:val="20"/>
                <w:szCs w:val="20"/>
              </w:rPr>
              <w:t>52</w:t>
            </w:r>
          </w:p>
        </w:tc>
      </w:tr>
      <w:tr w:rsidR="003C1D51" w14:paraId="718147F3" w14:textId="77777777" w:rsidTr="006A7719">
        <w:trPr>
          <w:trHeight w:val="290"/>
        </w:trPr>
        <w:tc>
          <w:tcPr>
            <w:tcW w:w="502" w:type="dxa"/>
            <w:noWrap/>
            <w:tcMar>
              <w:top w:w="15" w:type="dxa"/>
              <w:left w:w="15" w:type="dxa"/>
              <w:bottom w:w="0" w:type="dxa"/>
              <w:right w:w="15" w:type="dxa"/>
            </w:tcMar>
            <w:vAlign w:val="bottom"/>
            <w:hideMark/>
          </w:tcPr>
          <w:p w14:paraId="3772F991" w14:textId="77777777" w:rsidR="003C1D51" w:rsidRDefault="003C1D51" w:rsidP="006A7719">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50DD0E3C" w14:textId="053995CD" w:rsidR="003C1D51" w:rsidRDefault="003C1D51" w:rsidP="006A7719">
            <w:pPr>
              <w:rPr>
                <w:rFonts w:ascii="Calibri" w:hAnsi="Calibri" w:cs="Calibri"/>
                <w:color w:val="000000"/>
                <w:sz w:val="20"/>
                <w:szCs w:val="20"/>
              </w:rPr>
            </w:pPr>
            <w:r>
              <w:rPr>
                <w:rFonts w:ascii="Calibri" w:hAnsi="Calibri" w:cs="Calibri"/>
                <w:color w:val="000000"/>
                <w:sz w:val="20"/>
                <w:szCs w:val="20"/>
              </w:rPr>
              <w:t>(c)</w:t>
            </w:r>
          </w:p>
        </w:tc>
        <w:tc>
          <w:tcPr>
            <w:tcW w:w="7733" w:type="dxa"/>
            <w:gridSpan w:val="2"/>
            <w:noWrap/>
            <w:tcMar>
              <w:top w:w="15" w:type="dxa"/>
              <w:left w:w="15" w:type="dxa"/>
              <w:bottom w:w="0" w:type="dxa"/>
              <w:right w:w="15" w:type="dxa"/>
            </w:tcMar>
            <w:vAlign w:val="bottom"/>
            <w:hideMark/>
          </w:tcPr>
          <w:p w14:paraId="4B77F67A" w14:textId="7DCDFF26" w:rsidR="003C1D51" w:rsidRDefault="003C1D51" w:rsidP="006A7719">
            <w:pPr>
              <w:rPr>
                <w:rFonts w:ascii="Calibri" w:hAnsi="Calibri" w:cs="Calibri"/>
                <w:color w:val="000000"/>
                <w:sz w:val="20"/>
                <w:szCs w:val="20"/>
              </w:rPr>
            </w:pPr>
            <w:r>
              <w:rPr>
                <w:rFonts w:ascii="Calibri" w:hAnsi="Calibri" w:cs="Calibri"/>
                <w:color w:val="000000"/>
                <w:sz w:val="20"/>
                <w:szCs w:val="20"/>
              </w:rPr>
              <w:t>number of months not subject to payment adjustment (March 1, 2022 – February 28, 2023)</w:t>
            </w:r>
          </w:p>
        </w:tc>
        <w:tc>
          <w:tcPr>
            <w:tcW w:w="1080" w:type="dxa"/>
            <w:noWrap/>
            <w:tcMar>
              <w:top w:w="15" w:type="dxa"/>
              <w:left w:w="15" w:type="dxa"/>
              <w:bottom w:w="0" w:type="dxa"/>
              <w:right w:w="15" w:type="dxa"/>
            </w:tcMar>
            <w:vAlign w:val="bottom"/>
            <w:hideMark/>
          </w:tcPr>
          <w:p w14:paraId="543788A0" w14:textId="184FC6B9" w:rsidR="003C1D51" w:rsidRDefault="003C1D51" w:rsidP="006A7719">
            <w:pPr>
              <w:jc w:val="right"/>
              <w:rPr>
                <w:rFonts w:ascii="Calibri" w:hAnsi="Calibri" w:cs="Calibri"/>
                <w:color w:val="000000"/>
                <w:sz w:val="20"/>
                <w:szCs w:val="20"/>
              </w:rPr>
            </w:pPr>
            <w:r>
              <w:rPr>
                <w:rFonts w:ascii="Calibri" w:hAnsi="Calibri" w:cs="Calibri"/>
                <w:color w:val="000000"/>
                <w:sz w:val="20"/>
                <w:szCs w:val="20"/>
              </w:rPr>
              <w:t>12</w:t>
            </w:r>
          </w:p>
        </w:tc>
      </w:tr>
      <w:tr w:rsidR="003C1D51" w14:paraId="196E4E1D" w14:textId="77777777" w:rsidTr="006A7719">
        <w:trPr>
          <w:trHeight w:val="290"/>
        </w:trPr>
        <w:tc>
          <w:tcPr>
            <w:tcW w:w="502" w:type="dxa"/>
            <w:noWrap/>
            <w:tcMar>
              <w:top w:w="15" w:type="dxa"/>
              <w:left w:w="15" w:type="dxa"/>
              <w:bottom w:w="0" w:type="dxa"/>
              <w:right w:w="15" w:type="dxa"/>
            </w:tcMar>
            <w:vAlign w:val="bottom"/>
            <w:hideMark/>
          </w:tcPr>
          <w:p w14:paraId="07B22FB7" w14:textId="77777777" w:rsidR="003C1D51" w:rsidRDefault="003C1D51" w:rsidP="006A7719">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59DD2B76" w14:textId="77777777" w:rsidR="003C1D51" w:rsidRDefault="003C1D51" w:rsidP="006A7719">
            <w:pPr>
              <w:rPr>
                <w:rFonts w:ascii="Calibri" w:hAnsi="Calibri" w:cs="Calibri"/>
                <w:color w:val="000000"/>
                <w:sz w:val="20"/>
                <w:szCs w:val="20"/>
              </w:rPr>
            </w:pPr>
            <w:r>
              <w:rPr>
                <w:rFonts w:ascii="Calibri" w:hAnsi="Calibri" w:cs="Calibri"/>
                <w:color w:val="000000"/>
                <w:sz w:val="20"/>
                <w:szCs w:val="20"/>
              </w:rPr>
              <w:t>(d)</w:t>
            </w:r>
          </w:p>
        </w:tc>
        <w:tc>
          <w:tcPr>
            <w:tcW w:w="7733" w:type="dxa"/>
            <w:gridSpan w:val="2"/>
            <w:noWrap/>
            <w:tcMar>
              <w:top w:w="15" w:type="dxa"/>
              <w:left w:w="15" w:type="dxa"/>
              <w:bottom w:w="0" w:type="dxa"/>
              <w:right w:w="15" w:type="dxa"/>
            </w:tcMar>
            <w:vAlign w:val="bottom"/>
            <w:hideMark/>
          </w:tcPr>
          <w:p w14:paraId="14D93F9C" w14:textId="77777777" w:rsidR="003C1D51" w:rsidRDefault="003C1D51" w:rsidP="006A7719">
            <w:pPr>
              <w:rPr>
                <w:rFonts w:ascii="Calibri" w:hAnsi="Calibri" w:cs="Calibri"/>
                <w:color w:val="000000"/>
                <w:sz w:val="20"/>
                <w:szCs w:val="20"/>
              </w:rPr>
            </w:pPr>
            <w:r>
              <w:rPr>
                <w:rFonts w:ascii="Calibri" w:hAnsi="Calibri" w:cs="Calibri"/>
                <w:color w:val="000000"/>
                <w:sz w:val="20"/>
                <w:szCs w:val="20"/>
              </w:rPr>
              <w:t>number of months for which prior payments are subject adjustment [(b)-(c)]</w:t>
            </w:r>
          </w:p>
        </w:tc>
        <w:tc>
          <w:tcPr>
            <w:tcW w:w="1080" w:type="dxa"/>
            <w:noWrap/>
            <w:tcMar>
              <w:top w:w="15" w:type="dxa"/>
              <w:left w:w="15" w:type="dxa"/>
              <w:bottom w:w="0" w:type="dxa"/>
              <w:right w:w="15" w:type="dxa"/>
            </w:tcMar>
            <w:vAlign w:val="bottom"/>
            <w:hideMark/>
          </w:tcPr>
          <w:p w14:paraId="6D6A132B" w14:textId="70A90876" w:rsidR="003C1D51" w:rsidRDefault="003C1D51" w:rsidP="006A7719">
            <w:pPr>
              <w:ind w:left="229" w:right="-102"/>
              <w:jc w:val="right"/>
              <w:rPr>
                <w:rFonts w:ascii="Calibri" w:hAnsi="Calibri" w:cs="Calibri"/>
                <w:color w:val="000000"/>
                <w:sz w:val="20"/>
                <w:szCs w:val="20"/>
              </w:rPr>
            </w:pPr>
            <w:r>
              <w:rPr>
                <w:rFonts w:ascii="Calibri" w:hAnsi="Calibri" w:cs="Calibri"/>
                <w:color w:val="000000"/>
                <w:sz w:val="20"/>
                <w:szCs w:val="20"/>
              </w:rPr>
              <w:t>404</w:t>
            </w:r>
          </w:p>
        </w:tc>
      </w:tr>
      <w:tr w:rsidR="003C1D51" w14:paraId="7309C4B8" w14:textId="77777777" w:rsidTr="006A7719">
        <w:trPr>
          <w:trHeight w:val="290"/>
        </w:trPr>
        <w:tc>
          <w:tcPr>
            <w:tcW w:w="502" w:type="dxa"/>
            <w:noWrap/>
            <w:tcMar>
              <w:top w:w="15" w:type="dxa"/>
              <w:left w:w="15" w:type="dxa"/>
              <w:bottom w:w="0" w:type="dxa"/>
              <w:right w:w="15" w:type="dxa"/>
            </w:tcMar>
            <w:vAlign w:val="bottom"/>
            <w:hideMark/>
          </w:tcPr>
          <w:p w14:paraId="37B75AD2" w14:textId="77777777" w:rsidR="003C1D51" w:rsidRDefault="003C1D51" w:rsidP="006A7719">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1023EB2E" w14:textId="77777777" w:rsidR="003C1D51" w:rsidRDefault="003C1D51" w:rsidP="006A7719">
            <w:pPr>
              <w:rPr>
                <w:sz w:val="20"/>
                <w:szCs w:val="20"/>
              </w:rPr>
            </w:pPr>
          </w:p>
        </w:tc>
        <w:tc>
          <w:tcPr>
            <w:tcW w:w="7733" w:type="dxa"/>
            <w:gridSpan w:val="2"/>
            <w:noWrap/>
            <w:tcMar>
              <w:top w:w="15" w:type="dxa"/>
              <w:left w:w="15" w:type="dxa"/>
              <w:bottom w:w="0" w:type="dxa"/>
              <w:right w:w="15" w:type="dxa"/>
            </w:tcMar>
            <w:vAlign w:val="bottom"/>
            <w:hideMark/>
          </w:tcPr>
          <w:p w14:paraId="4D0202BA" w14:textId="77777777" w:rsidR="003C1D51" w:rsidRDefault="003C1D51" w:rsidP="006A7719">
            <w:pPr>
              <w:rPr>
                <w:sz w:val="20"/>
                <w:szCs w:val="20"/>
              </w:rPr>
            </w:pPr>
          </w:p>
        </w:tc>
        <w:tc>
          <w:tcPr>
            <w:tcW w:w="1080" w:type="dxa"/>
            <w:noWrap/>
            <w:tcMar>
              <w:top w:w="15" w:type="dxa"/>
              <w:left w:w="15" w:type="dxa"/>
              <w:bottom w:w="0" w:type="dxa"/>
              <w:right w:w="15" w:type="dxa"/>
            </w:tcMar>
            <w:vAlign w:val="bottom"/>
            <w:hideMark/>
          </w:tcPr>
          <w:p w14:paraId="612F6A31" w14:textId="77777777" w:rsidR="003C1D51" w:rsidRDefault="003C1D51" w:rsidP="006A7719">
            <w:pPr>
              <w:rPr>
                <w:sz w:val="20"/>
                <w:szCs w:val="20"/>
              </w:rPr>
            </w:pPr>
          </w:p>
        </w:tc>
      </w:tr>
      <w:tr w:rsidR="003C1D51" w14:paraId="59DF0BC6" w14:textId="77777777" w:rsidTr="006A7719">
        <w:trPr>
          <w:trHeight w:val="290"/>
        </w:trPr>
        <w:tc>
          <w:tcPr>
            <w:tcW w:w="8730" w:type="dxa"/>
            <w:gridSpan w:val="4"/>
            <w:noWrap/>
            <w:tcMar>
              <w:top w:w="15" w:type="dxa"/>
              <w:left w:w="15" w:type="dxa"/>
              <w:bottom w:w="0" w:type="dxa"/>
              <w:right w:w="15" w:type="dxa"/>
            </w:tcMar>
            <w:vAlign w:val="bottom"/>
            <w:hideMark/>
          </w:tcPr>
          <w:p w14:paraId="58CCCEC3" w14:textId="77777777" w:rsidR="003C1D51" w:rsidRDefault="003C1D51" w:rsidP="006A7719">
            <w:pPr>
              <w:rPr>
                <w:rFonts w:ascii="Calibri" w:hAnsi="Calibri" w:cs="Calibri"/>
                <w:color w:val="000000"/>
                <w:sz w:val="20"/>
                <w:szCs w:val="20"/>
              </w:rPr>
            </w:pPr>
            <w:r>
              <w:rPr>
                <w:rFonts w:ascii="Calibri" w:hAnsi="Calibri" w:cs="Calibri"/>
                <w:color w:val="000000"/>
                <w:sz w:val="20"/>
                <w:szCs w:val="20"/>
              </w:rPr>
              <w:t>For the months obtained in (d), calculate the following:</w:t>
            </w:r>
          </w:p>
        </w:tc>
        <w:tc>
          <w:tcPr>
            <w:tcW w:w="1080" w:type="dxa"/>
            <w:noWrap/>
            <w:tcMar>
              <w:top w:w="15" w:type="dxa"/>
              <w:left w:w="15" w:type="dxa"/>
              <w:bottom w:w="0" w:type="dxa"/>
              <w:right w:w="15" w:type="dxa"/>
            </w:tcMar>
            <w:vAlign w:val="bottom"/>
            <w:hideMark/>
          </w:tcPr>
          <w:p w14:paraId="4424FBDC" w14:textId="77777777" w:rsidR="003C1D51" w:rsidRDefault="003C1D51" w:rsidP="006A7719">
            <w:pPr>
              <w:rPr>
                <w:rFonts w:ascii="Calibri" w:hAnsi="Calibri" w:cs="Calibri"/>
                <w:color w:val="000000"/>
                <w:sz w:val="20"/>
                <w:szCs w:val="20"/>
              </w:rPr>
            </w:pPr>
          </w:p>
        </w:tc>
      </w:tr>
      <w:tr w:rsidR="003C1D51" w14:paraId="6FA148ED" w14:textId="77777777" w:rsidTr="006A7719">
        <w:trPr>
          <w:trHeight w:val="290"/>
        </w:trPr>
        <w:tc>
          <w:tcPr>
            <w:tcW w:w="502" w:type="dxa"/>
            <w:noWrap/>
            <w:tcMar>
              <w:top w:w="15" w:type="dxa"/>
              <w:left w:w="15" w:type="dxa"/>
              <w:bottom w:w="0" w:type="dxa"/>
              <w:right w:w="15" w:type="dxa"/>
            </w:tcMar>
            <w:vAlign w:val="bottom"/>
            <w:hideMark/>
          </w:tcPr>
          <w:p w14:paraId="5CD39780" w14:textId="77777777" w:rsidR="003C1D51" w:rsidRDefault="003C1D51" w:rsidP="003C1D51">
            <w:pPr>
              <w:rPr>
                <w:sz w:val="20"/>
                <w:szCs w:val="20"/>
              </w:rPr>
            </w:pPr>
          </w:p>
        </w:tc>
        <w:tc>
          <w:tcPr>
            <w:tcW w:w="495" w:type="dxa"/>
            <w:noWrap/>
            <w:tcMar>
              <w:top w:w="15" w:type="dxa"/>
              <w:left w:w="15" w:type="dxa"/>
              <w:bottom w:w="0" w:type="dxa"/>
              <w:right w:w="15" w:type="dxa"/>
            </w:tcMar>
            <w:vAlign w:val="bottom"/>
            <w:hideMark/>
          </w:tcPr>
          <w:p w14:paraId="3C67EAE8" w14:textId="03417996" w:rsidR="003C1D51" w:rsidRDefault="003C1D51" w:rsidP="003C1D51">
            <w:pPr>
              <w:rPr>
                <w:rFonts w:ascii="Calibri" w:hAnsi="Calibri" w:cs="Calibri"/>
                <w:color w:val="000000"/>
                <w:sz w:val="20"/>
                <w:szCs w:val="20"/>
              </w:rPr>
            </w:pPr>
            <w:r>
              <w:rPr>
                <w:rFonts w:ascii="Calibri" w:hAnsi="Calibri" w:cs="Calibri"/>
                <w:color w:val="000000"/>
                <w:sz w:val="20"/>
                <w:szCs w:val="20"/>
              </w:rPr>
              <w:t>(e)</w:t>
            </w:r>
          </w:p>
        </w:tc>
        <w:tc>
          <w:tcPr>
            <w:tcW w:w="7733" w:type="dxa"/>
            <w:gridSpan w:val="2"/>
            <w:noWrap/>
            <w:tcMar>
              <w:top w:w="15" w:type="dxa"/>
              <w:left w:w="15" w:type="dxa"/>
              <w:bottom w:w="0" w:type="dxa"/>
              <w:right w:w="15" w:type="dxa"/>
            </w:tcMar>
            <w:vAlign w:val="bottom"/>
            <w:hideMark/>
          </w:tcPr>
          <w:p w14:paraId="79ABA536" w14:textId="4EAF3BF2" w:rsidR="003C1D51" w:rsidRDefault="003C1D51" w:rsidP="003C1D51">
            <w:pPr>
              <w:rPr>
                <w:rFonts w:ascii="Calibri" w:hAnsi="Calibri" w:cs="Calibri"/>
                <w:color w:val="000000"/>
                <w:sz w:val="20"/>
                <w:szCs w:val="20"/>
              </w:rPr>
            </w:pPr>
            <w:r>
              <w:rPr>
                <w:rFonts w:ascii="Calibri" w:hAnsi="Calibri" w:cs="Calibri"/>
                <w:color w:val="000000"/>
                <w:sz w:val="20"/>
                <w:szCs w:val="20"/>
              </w:rPr>
              <w:t>REC Quantity based on Subscriber Rate at end of third Quarterly Period: 11/30/2022</w:t>
            </w:r>
          </w:p>
        </w:tc>
        <w:tc>
          <w:tcPr>
            <w:tcW w:w="1080" w:type="dxa"/>
            <w:noWrap/>
            <w:tcMar>
              <w:top w:w="15" w:type="dxa"/>
              <w:left w:w="15" w:type="dxa"/>
              <w:bottom w:w="0" w:type="dxa"/>
              <w:right w:w="15" w:type="dxa"/>
            </w:tcMar>
            <w:vAlign w:val="bottom"/>
            <w:hideMark/>
          </w:tcPr>
          <w:p w14:paraId="48EE0E24" w14:textId="79A293EE" w:rsidR="003C1D51" w:rsidRDefault="003C1D51" w:rsidP="003C1D51">
            <w:pPr>
              <w:jc w:val="right"/>
              <w:rPr>
                <w:rFonts w:ascii="Calibri" w:hAnsi="Calibri" w:cs="Calibri"/>
                <w:color w:val="000000"/>
                <w:sz w:val="20"/>
                <w:szCs w:val="20"/>
              </w:rPr>
            </w:pPr>
            <w:r>
              <w:rPr>
                <w:rFonts w:ascii="Calibri" w:hAnsi="Calibri" w:cs="Calibri"/>
                <w:color w:val="000000"/>
                <w:sz w:val="20"/>
                <w:szCs w:val="20"/>
              </w:rPr>
              <w:t>6,113</w:t>
            </w:r>
          </w:p>
        </w:tc>
      </w:tr>
      <w:tr w:rsidR="003C1D51" w14:paraId="7F1B684B" w14:textId="77777777" w:rsidTr="006A7719">
        <w:trPr>
          <w:trHeight w:val="290"/>
        </w:trPr>
        <w:tc>
          <w:tcPr>
            <w:tcW w:w="502" w:type="dxa"/>
            <w:noWrap/>
            <w:tcMar>
              <w:top w:w="15" w:type="dxa"/>
              <w:left w:w="15" w:type="dxa"/>
              <w:bottom w:w="0" w:type="dxa"/>
              <w:right w:w="15" w:type="dxa"/>
            </w:tcMar>
            <w:vAlign w:val="bottom"/>
            <w:hideMark/>
          </w:tcPr>
          <w:p w14:paraId="1977A1BD" w14:textId="77777777" w:rsidR="003C1D51" w:rsidRDefault="003C1D51" w:rsidP="003C1D51">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1D848A08" w14:textId="77777777" w:rsidR="003C1D51" w:rsidRDefault="003C1D51" w:rsidP="003C1D51">
            <w:pPr>
              <w:rPr>
                <w:sz w:val="20"/>
                <w:szCs w:val="20"/>
              </w:rPr>
            </w:pPr>
          </w:p>
        </w:tc>
        <w:tc>
          <w:tcPr>
            <w:tcW w:w="8813" w:type="dxa"/>
            <w:gridSpan w:val="3"/>
            <w:noWrap/>
            <w:tcMar>
              <w:top w:w="15" w:type="dxa"/>
              <w:left w:w="15" w:type="dxa"/>
              <w:bottom w:w="0" w:type="dxa"/>
              <w:right w:w="15" w:type="dxa"/>
            </w:tcMar>
            <w:vAlign w:val="bottom"/>
            <w:hideMark/>
          </w:tcPr>
          <w:p w14:paraId="00B01B7E" w14:textId="318FEDCD" w:rsidR="003C1D51" w:rsidRDefault="003C1D51" w:rsidP="003C1D51">
            <w:pPr>
              <w:rPr>
                <w:rFonts w:ascii="Calibri" w:hAnsi="Calibri" w:cs="Calibri"/>
                <w:color w:val="000000"/>
                <w:sz w:val="20"/>
                <w:szCs w:val="20"/>
              </w:rPr>
            </w:pPr>
            <w:r>
              <w:rPr>
                <w:rFonts w:ascii="Calibri" w:hAnsi="Calibri" w:cs="Calibri"/>
                <w:color w:val="000000"/>
                <w:sz w:val="20"/>
                <w:szCs w:val="20"/>
              </w:rPr>
              <w:t>(i.e., 1.5MW x Contract Capacity Factor x 8760 x 15 x Subscriber rate of 85%) x (40/180), rounded down)</w:t>
            </w:r>
          </w:p>
        </w:tc>
      </w:tr>
      <w:tr w:rsidR="003C1D51" w14:paraId="4C51206E" w14:textId="77777777" w:rsidTr="006A7719">
        <w:trPr>
          <w:trHeight w:val="290"/>
        </w:trPr>
        <w:tc>
          <w:tcPr>
            <w:tcW w:w="502" w:type="dxa"/>
            <w:noWrap/>
            <w:tcMar>
              <w:top w:w="15" w:type="dxa"/>
              <w:left w:w="15" w:type="dxa"/>
              <w:bottom w:w="0" w:type="dxa"/>
              <w:right w:w="15" w:type="dxa"/>
            </w:tcMar>
            <w:vAlign w:val="bottom"/>
            <w:hideMark/>
          </w:tcPr>
          <w:p w14:paraId="597CF5F0" w14:textId="77777777" w:rsidR="003C1D51" w:rsidRDefault="003C1D51" w:rsidP="006A7719">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29F3E4C3" w14:textId="77777777" w:rsidR="003C1D51" w:rsidRDefault="003C1D51" w:rsidP="006A7719">
            <w:pPr>
              <w:rPr>
                <w:sz w:val="20"/>
                <w:szCs w:val="20"/>
              </w:rPr>
            </w:pPr>
          </w:p>
        </w:tc>
        <w:tc>
          <w:tcPr>
            <w:tcW w:w="7733" w:type="dxa"/>
            <w:gridSpan w:val="2"/>
            <w:noWrap/>
            <w:tcMar>
              <w:top w:w="15" w:type="dxa"/>
              <w:left w:w="15" w:type="dxa"/>
              <w:bottom w:w="0" w:type="dxa"/>
              <w:right w:w="15" w:type="dxa"/>
            </w:tcMar>
            <w:vAlign w:val="bottom"/>
            <w:hideMark/>
          </w:tcPr>
          <w:p w14:paraId="0C9BC7E3" w14:textId="77777777" w:rsidR="003C1D51" w:rsidRDefault="003C1D51" w:rsidP="006A7719">
            <w:pPr>
              <w:rPr>
                <w:sz w:val="20"/>
                <w:szCs w:val="20"/>
              </w:rPr>
            </w:pPr>
          </w:p>
        </w:tc>
        <w:tc>
          <w:tcPr>
            <w:tcW w:w="1080" w:type="dxa"/>
            <w:noWrap/>
            <w:tcMar>
              <w:top w:w="15" w:type="dxa"/>
              <w:left w:w="15" w:type="dxa"/>
              <w:bottom w:w="0" w:type="dxa"/>
              <w:right w:w="15" w:type="dxa"/>
            </w:tcMar>
            <w:vAlign w:val="bottom"/>
            <w:hideMark/>
          </w:tcPr>
          <w:p w14:paraId="4F500809" w14:textId="77777777" w:rsidR="003C1D51" w:rsidRDefault="003C1D51" w:rsidP="006A7719">
            <w:pPr>
              <w:rPr>
                <w:sz w:val="20"/>
                <w:szCs w:val="20"/>
              </w:rPr>
            </w:pPr>
          </w:p>
        </w:tc>
      </w:tr>
      <w:tr w:rsidR="003C1D51" w14:paraId="31C20C28" w14:textId="77777777" w:rsidTr="006A7719">
        <w:trPr>
          <w:trHeight w:val="290"/>
        </w:trPr>
        <w:tc>
          <w:tcPr>
            <w:tcW w:w="502" w:type="dxa"/>
            <w:noWrap/>
            <w:tcMar>
              <w:top w:w="15" w:type="dxa"/>
              <w:left w:w="15" w:type="dxa"/>
              <w:bottom w:w="0" w:type="dxa"/>
              <w:right w:w="15" w:type="dxa"/>
            </w:tcMar>
            <w:vAlign w:val="bottom"/>
            <w:hideMark/>
          </w:tcPr>
          <w:p w14:paraId="5F55E9A9" w14:textId="77777777" w:rsidR="003C1D51" w:rsidRDefault="003C1D51" w:rsidP="003C1D51">
            <w:pPr>
              <w:rPr>
                <w:sz w:val="20"/>
                <w:szCs w:val="20"/>
              </w:rPr>
            </w:pPr>
          </w:p>
        </w:tc>
        <w:tc>
          <w:tcPr>
            <w:tcW w:w="495" w:type="dxa"/>
            <w:noWrap/>
            <w:tcMar>
              <w:top w:w="15" w:type="dxa"/>
              <w:left w:w="15" w:type="dxa"/>
              <w:bottom w:w="0" w:type="dxa"/>
              <w:right w:w="15" w:type="dxa"/>
            </w:tcMar>
            <w:vAlign w:val="bottom"/>
            <w:hideMark/>
          </w:tcPr>
          <w:p w14:paraId="7DF1E018" w14:textId="77777777" w:rsidR="003C1D51" w:rsidRDefault="003C1D51" w:rsidP="003C1D51">
            <w:pPr>
              <w:rPr>
                <w:rFonts w:ascii="Calibri" w:hAnsi="Calibri" w:cs="Calibri"/>
                <w:color w:val="000000"/>
                <w:sz w:val="20"/>
                <w:szCs w:val="20"/>
              </w:rPr>
            </w:pPr>
            <w:r>
              <w:rPr>
                <w:rFonts w:ascii="Calibri" w:hAnsi="Calibri" w:cs="Calibri"/>
                <w:color w:val="000000"/>
                <w:sz w:val="20"/>
                <w:szCs w:val="20"/>
              </w:rPr>
              <w:t>(f)</w:t>
            </w:r>
          </w:p>
        </w:tc>
        <w:tc>
          <w:tcPr>
            <w:tcW w:w="7733" w:type="dxa"/>
            <w:gridSpan w:val="2"/>
            <w:noWrap/>
            <w:tcMar>
              <w:top w:w="15" w:type="dxa"/>
              <w:left w:w="15" w:type="dxa"/>
              <w:bottom w:w="0" w:type="dxa"/>
              <w:right w:w="15" w:type="dxa"/>
            </w:tcMar>
            <w:vAlign w:val="bottom"/>
            <w:hideMark/>
          </w:tcPr>
          <w:p w14:paraId="432EE18B" w14:textId="347C7798" w:rsidR="003C1D51" w:rsidRDefault="003C1D51" w:rsidP="003C1D51">
            <w:pPr>
              <w:rPr>
                <w:rFonts w:ascii="Calibri" w:hAnsi="Calibri" w:cs="Calibri"/>
                <w:color w:val="000000"/>
                <w:sz w:val="20"/>
                <w:szCs w:val="20"/>
              </w:rPr>
            </w:pPr>
            <w:r>
              <w:rPr>
                <w:rFonts w:ascii="Calibri" w:hAnsi="Calibri" w:cs="Calibri"/>
                <w:color w:val="000000"/>
                <w:sz w:val="20"/>
                <w:szCs w:val="20"/>
              </w:rPr>
              <w:t>REC Quantity based on Subscriber Rate at end of fourth Quarterly Period: 2/28/2023</w:t>
            </w:r>
          </w:p>
        </w:tc>
        <w:tc>
          <w:tcPr>
            <w:tcW w:w="1080" w:type="dxa"/>
            <w:noWrap/>
            <w:tcMar>
              <w:top w:w="15" w:type="dxa"/>
              <w:left w:w="15" w:type="dxa"/>
              <w:bottom w:w="0" w:type="dxa"/>
              <w:right w:w="15" w:type="dxa"/>
            </w:tcMar>
            <w:vAlign w:val="bottom"/>
            <w:hideMark/>
          </w:tcPr>
          <w:p w14:paraId="788F6FD4" w14:textId="1BE77C7A" w:rsidR="003C1D51" w:rsidRDefault="003C1D51" w:rsidP="003C1D51">
            <w:pPr>
              <w:jc w:val="right"/>
              <w:rPr>
                <w:rFonts w:ascii="Calibri" w:hAnsi="Calibri" w:cs="Calibri"/>
                <w:color w:val="000000"/>
                <w:sz w:val="20"/>
                <w:szCs w:val="20"/>
              </w:rPr>
            </w:pPr>
            <w:r>
              <w:rPr>
                <w:rFonts w:ascii="Calibri" w:hAnsi="Calibri" w:cs="Calibri"/>
                <w:color w:val="000000"/>
                <w:sz w:val="20"/>
                <w:szCs w:val="20"/>
              </w:rPr>
              <w:t>4,315</w:t>
            </w:r>
          </w:p>
        </w:tc>
      </w:tr>
      <w:tr w:rsidR="003C1D51" w14:paraId="15FF8A29" w14:textId="77777777" w:rsidTr="006A7719">
        <w:trPr>
          <w:trHeight w:val="290"/>
        </w:trPr>
        <w:tc>
          <w:tcPr>
            <w:tcW w:w="502" w:type="dxa"/>
            <w:noWrap/>
            <w:tcMar>
              <w:top w:w="15" w:type="dxa"/>
              <w:left w:w="15" w:type="dxa"/>
              <w:bottom w:w="0" w:type="dxa"/>
              <w:right w:w="15" w:type="dxa"/>
            </w:tcMar>
            <w:vAlign w:val="bottom"/>
            <w:hideMark/>
          </w:tcPr>
          <w:p w14:paraId="7C5922FC" w14:textId="77777777" w:rsidR="003C1D51" w:rsidRDefault="003C1D51" w:rsidP="003C1D51">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02A01031" w14:textId="77777777" w:rsidR="003C1D51" w:rsidRDefault="003C1D51" w:rsidP="003C1D51">
            <w:pPr>
              <w:rPr>
                <w:sz w:val="20"/>
                <w:szCs w:val="20"/>
              </w:rPr>
            </w:pPr>
          </w:p>
        </w:tc>
        <w:tc>
          <w:tcPr>
            <w:tcW w:w="8813" w:type="dxa"/>
            <w:gridSpan w:val="3"/>
            <w:noWrap/>
            <w:tcMar>
              <w:top w:w="15" w:type="dxa"/>
              <w:left w:w="15" w:type="dxa"/>
              <w:bottom w:w="0" w:type="dxa"/>
              <w:right w:w="15" w:type="dxa"/>
            </w:tcMar>
            <w:vAlign w:val="bottom"/>
            <w:hideMark/>
          </w:tcPr>
          <w:p w14:paraId="5199D7FB" w14:textId="5B59B7A8" w:rsidR="003C1D51" w:rsidRDefault="003C1D51" w:rsidP="003C1D51">
            <w:pPr>
              <w:rPr>
                <w:rFonts w:ascii="Calibri" w:hAnsi="Calibri" w:cs="Calibri"/>
                <w:color w:val="000000"/>
                <w:sz w:val="20"/>
                <w:szCs w:val="20"/>
              </w:rPr>
            </w:pPr>
            <w:r>
              <w:rPr>
                <w:rFonts w:ascii="Calibri" w:hAnsi="Calibri" w:cs="Calibri"/>
                <w:color w:val="000000"/>
                <w:sz w:val="20"/>
                <w:szCs w:val="20"/>
              </w:rPr>
              <w:t>(i.e., 1.5MW x Contract Capacity Factor x 8760 x 15 x Subscriber rate of 60%) x (40/180), rounded down)</w:t>
            </w:r>
          </w:p>
        </w:tc>
      </w:tr>
      <w:tr w:rsidR="003C1D51" w14:paraId="713761BD" w14:textId="77777777" w:rsidTr="006A7719">
        <w:trPr>
          <w:trHeight w:val="290"/>
        </w:trPr>
        <w:tc>
          <w:tcPr>
            <w:tcW w:w="502" w:type="dxa"/>
            <w:noWrap/>
            <w:tcMar>
              <w:top w:w="15" w:type="dxa"/>
              <w:left w:w="15" w:type="dxa"/>
              <w:bottom w:w="0" w:type="dxa"/>
              <w:right w:w="15" w:type="dxa"/>
            </w:tcMar>
            <w:vAlign w:val="bottom"/>
            <w:hideMark/>
          </w:tcPr>
          <w:p w14:paraId="07640670" w14:textId="77777777" w:rsidR="003C1D51" w:rsidRDefault="003C1D51" w:rsidP="006A7719">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2357AB5D" w14:textId="77777777" w:rsidR="003C1D51" w:rsidRDefault="003C1D51" w:rsidP="006A7719">
            <w:pPr>
              <w:rPr>
                <w:sz w:val="20"/>
                <w:szCs w:val="20"/>
              </w:rPr>
            </w:pPr>
          </w:p>
        </w:tc>
        <w:tc>
          <w:tcPr>
            <w:tcW w:w="7733" w:type="dxa"/>
            <w:gridSpan w:val="2"/>
            <w:noWrap/>
            <w:tcMar>
              <w:top w:w="15" w:type="dxa"/>
              <w:left w:w="15" w:type="dxa"/>
              <w:bottom w:w="0" w:type="dxa"/>
              <w:right w:w="15" w:type="dxa"/>
            </w:tcMar>
            <w:vAlign w:val="bottom"/>
            <w:hideMark/>
          </w:tcPr>
          <w:p w14:paraId="7555DCDC" w14:textId="77777777" w:rsidR="003C1D51" w:rsidRDefault="003C1D51" w:rsidP="006A7719">
            <w:pPr>
              <w:rPr>
                <w:sz w:val="20"/>
                <w:szCs w:val="20"/>
              </w:rPr>
            </w:pPr>
          </w:p>
        </w:tc>
        <w:tc>
          <w:tcPr>
            <w:tcW w:w="1080" w:type="dxa"/>
            <w:noWrap/>
            <w:tcMar>
              <w:top w:w="15" w:type="dxa"/>
              <w:left w:w="15" w:type="dxa"/>
              <w:bottom w:w="0" w:type="dxa"/>
              <w:right w:w="15" w:type="dxa"/>
            </w:tcMar>
            <w:vAlign w:val="bottom"/>
            <w:hideMark/>
          </w:tcPr>
          <w:p w14:paraId="7A06C819" w14:textId="77777777" w:rsidR="003C1D51" w:rsidRDefault="003C1D51" w:rsidP="006A7719">
            <w:pPr>
              <w:rPr>
                <w:sz w:val="20"/>
                <w:szCs w:val="20"/>
              </w:rPr>
            </w:pPr>
          </w:p>
        </w:tc>
      </w:tr>
      <w:tr w:rsidR="003C1D51" w14:paraId="24C269F9" w14:textId="77777777" w:rsidTr="006A7719">
        <w:trPr>
          <w:trHeight w:val="290"/>
        </w:trPr>
        <w:tc>
          <w:tcPr>
            <w:tcW w:w="502" w:type="dxa"/>
            <w:noWrap/>
            <w:tcMar>
              <w:top w:w="15" w:type="dxa"/>
              <w:left w:w="15" w:type="dxa"/>
              <w:bottom w:w="0" w:type="dxa"/>
              <w:right w:w="15" w:type="dxa"/>
            </w:tcMar>
            <w:vAlign w:val="bottom"/>
            <w:hideMark/>
          </w:tcPr>
          <w:p w14:paraId="74AD76D5" w14:textId="77777777" w:rsidR="003C1D51" w:rsidRDefault="003C1D51" w:rsidP="003C1D51">
            <w:pPr>
              <w:rPr>
                <w:sz w:val="20"/>
                <w:szCs w:val="20"/>
              </w:rPr>
            </w:pPr>
          </w:p>
        </w:tc>
        <w:tc>
          <w:tcPr>
            <w:tcW w:w="495" w:type="dxa"/>
            <w:noWrap/>
            <w:tcMar>
              <w:top w:w="15" w:type="dxa"/>
              <w:left w:w="15" w:type="dxa"/>
              <w:bottom w:w="0" w:type="dxa"/>
              <w:right w:w="15" w:type="dxa"/>
            </w:tcMar>
            <w:vAlign w:val="bottom"/>
            <w:hideMark/>
          </w:tcPr>
          <w:p w14:paraId="3DB4CE3A" w14:textId="77777777" w:rsidR="003C1D51" w:rsidRDefault="003C1D51" w:rsidP="003C1D51">
            <w:pPr>
              <w:rPr>
                <w:rFonts w:ascii="Calibri" w:hAnsi="Calibri" w:cs="Calibri"/>
                <w:color w:val="000000"/>
                <w:sz w:val="20"/>
                <w:szCs w:val="20"/>
              </w:rPr>
            </w:pPr>
            <w:r>
              <w:rPr>
                <w:rFonts w:ascii="Calibri" w:hAnsi="Calibri" w:cs="Calibri"/>
                <w:color w:val="000000"/>
                <w:sz w:val="20"/>
                <w:szCs w:val="20"/>
              </w:rPr>
              <w:t>(g)</w:t>
            </w:r>
          </w:p>
        </w:tc>
        <w:tc>
          <w:tcPr>
            <w:tcW w:w="7733" w:type="dxa"/>
            <w:gridSpan w:val="2"/>
            <w:noWrap/>
            <w:tcMar>
              <w:top w:w="15" w:type="dxa"/>
              <w:left w:w="15" w:type="dxa"/>
              <w:bottom w:w="0" w:type="dxa"/>
              <w:right w:w="15" w:type="dxa"/>
            </w:tcMar>
            <w:vAlign w:val="bottom"/>
            <w:hideMark/>
          </w:tcPr>
          <w:p w14:paraId="5C5862DB" w14:textId="2EDF05EF" w:rsidR="003C1D51" w:rsidRDefault="003C1D51" w:rsidP="003C1D51">
            <w:pPr>
              <w:rPr>
                <w:rFonts w:ascii="Calibri" w:hAnsi="Calibri" w:cs="Calibri"/>
                <w:color w:val="000000"/>
                <w:sz w:val="20"/>
                <w:szCs w:val="20"/>
              </w:rPr>
            </w:pPr>
            <w:r>
              <w:rPr>
                <w:rFonts w:ascii="Calibri" w:hAnsi="Calibri" w:cs="Calibri"/>
                <w:color w:val="000000"/>
                <w:sz w:val="20"/>
                <w:szCs w:val="20"/>
              </w:rPr>
              <w:t>Change in REC Quantity associated with period subject to Payment Adjustment [(f)-(e)]</w:t>
            </w:r>
          </w:p>
        </w:tc>
        <w:tc>
          <w:tcPr>
            <w:tcW w:w="1080" w:type="dxa"/>
            <w:noWrap/>
            <w:tcMar>
              <w:top w:w="15" w:type="dxa"/>
              <w:left w:w="15" w:type="dxa"/>
              <w:bottom w:w="0" w:type="dxa"/>
              <w:right w:w="15" w:type="dxa"/>
            </w:tcMar>
            <w:vAlign w:val="bottom"/>
            <w:hideMark/>
          </w:tcPr>
          <w:p w14:paraId="45D558F4" w14:textId="484ED26D" w:rsidR="003C1D51" w:rsidRDefault="003C1D51" w:rsidP="003C1D51">
            <w:pPr>
              <w:jc w:val="right"/>
              <w:rPr>
                <w:rFonts w:ascii="Calibri" w:hAnsi="Calibri" w:cs="Calibri"/>
                <w:color w:val="000000"/>
                <w:sz w:val="20"/>
                <w:szCs w:val="20"/>
              </w:rPr>
            </w:pPr>
            <w:r>
              <w:rPr>
                <w:rFonts w:ascii="Calibri" w:hAnsi="Calibri" w:cs="Calibri"/>
                <w:color w:val="000000"/>
                <w:sz w:val="20"/>
                <w:szCs w:val="20"/>
              </w:rPr>
              <w:t>-1,798</w:t>
            </w:r>
          </w:p>
        </w:tc>
      </w:tr>
      <w:tr w:rsidR="003C1D51" w14:paraId="182F9786" w14:textId="77777777" w:rsidTr="006A7719">
        <w:trPr>
          <w:trHeight w:val="290"/>
        </w:trPr>
        <w:tc>
          <w:tcPr>
            <w:tcW w:w="502" w:type="dxa"/>
            <w:noWrap/>
            <w:tcMar>
              <w:top w:w="15" w:type="dxa"/>
              <w:left w:w="15" w:type="dxa"/>
              <w:bottom w:w="0" w:type="dxa"/>
              <w:right w:w="15" w:type="dxa"/>
            </w:tcMar>
            <w:vAlign w:val="bottom"/>
            <w:hideMark/>
          </w:tcPr>
          <w:p w14:paraId="51684D6C" w14:textId="77777777" w:rsidR="003C1D51" w:rsidRDefault="003C1D51" w:rsidP="006A7719">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296F0B84" w14:textId="77777777" w:rsidR="003C1D51" w:rsidRDefault="003C1D51" w:rsidP="006A7719">
            <w:pPr>
              <w:rPr>
                <w:sz w:val="20"/>
                <w:szCs w:val="20"/>
              </w:rPr>
            </w:pPr>
          </w:p>
        </w:tc>
        <w:tc>
          <w:tcPr>
            <w:tcW w:w="7733" w:type="dxa"/>
            <w:gridSpan w:val="2"/>
            <w:noWrap/>
            <w:tcMar>
              <w:top w:w="15" w:type="dxa"/>
              <w:left w:w="15" w:type="dxa"/>
              <w:bottom w:w="0" w:type="dxa"/>
              <w:right w:w="15" w:type="dxa"/>
            </w:tcMar>
            <w:vAlign w:val="bottom"/>
            <w:hideMark/>
          </w:tcPr>
          <w:p w14:paraId="24199448" w14:textId="77777777" w:rsidR="003C1D51" w:rsidRDefault="003C1D51" w:rsidP="006A7719">
            <w:pPr>
              <w:rPr>
                <w:sz w:val="20"/>
                <w:szCs w:val="20"/>
              </w:rPr>
            </w:pPr>
          </w:p>
        </w:tc>
        <w:tc>
          <w:tcPr>
            <w:tcW w:w="1080" w:type="dxa"/>
            <w:noWrap/>
            <w:tcMar>
              <w:top w:w="15" w:type="dxa"/>
              <w:left w:w="15" w:type="dxa"/>
              <w:bottom w:w="0" w:type="dxa"/>
              <w:right w:w="15" w:type="dxa"/>
            </w:tcMar>
            <w:vAlign w:val="bottom"/>
            <w:hideMark/>
          </w:tcPr>
          <w:p w14:paraId="045A5305" w14:textId="77777777" w:rsidR="003C1D51" w:rsidRDefault="003C1D51" w:rsidP="006A7719">
            <w:pPr>
              <w:rPr>
                <w:sz w:val="20"/>
                <w:szCs w:val="20"/>
              </w:rPr>
            </w:pPr>
          </w:p>
        </w:tc>
      </w:tr>
      <w:tr w:rsidR="003C1D51" w14:paraId="07E65247" w14:textId="77777777" w:rsidTr="006A7719">
        <w:trPr>
          <w:trHeight w:val="290"/>
        </w:trPr>
        <w:tc>
          <w:tcPr>
            <w:tcW w:w="502" w:type="dxa"/>
            <w:noWrap/>
            <w:tcMar>
              <w:top w:w="15" w:type="dxa"/>
              <w:left w:w="15" w:type="dxa"/>
              <w:bottom w:w="0" w:type="dxa"/>
              <w:right w:w="15" w:type="dxa"/>
            </w:tcMar>
            <w:vAlign w:val="bottom"/>
            <w:hideMark/>
          </w:tcPr>
          <w:p w14:paraId="74D4A5B3" w14:textId="77777777" w:rsidR="003C1D51" w:rsidRDefault="003C1D51" w:rsidP="006A7719">
            <w:pPr>
              <w:rPr>
                <w:sz w:val="20"/>
                <w:szCs w:val="20"/>
              </w:rPr>
            </w:pPr>
          </w:p>
        </w:tc>
        <w:tc>
          <w:tcPr>
            <w:tcW w:w="8228" w:type="dxa"/>
            <w:gridSpan w:val="3"/>
            <w:noWrap/>
            <w:tcMar>
              <w:top w:w="15" w:type="dxa"/>
              <w:left w:w="15" w:type="dxa"/>
              <w:bottom w:w="0" w:type="dxa"/>
              <w:right w:w="15" w:type="dxa"/>
            </w:tcMar>
            <w:vAlign w:val="bottom"/>
            <w:hideMark/>
          </w:tcPr>
          <w:p w14:paraId="1CE5C2CF" w14:textId="312276C4" w:rsidR="003C1D51" w:rsidRDefault="003C1D51" w:rsidP="006A7719">
            <w:pPr>
              <w:rPr>
                <w:rFonts w:ascii="Calibri" w:hAnsi="Calibri" w:cs="Calibri"/>
                <w:color w:val="000000"/>
                <w:sz w:val="20"/>
                <w:szCs w:val="20"/>
              </w:rPr>
            </w:pPr>
            <w:r>
              <w:rPr>
                <w:rFonts w:ascii="Calibri" w:hAnsi="Calibri" w:cs="Calibri"/>
                <w:color w:val="000000"/>
                <w:sz w:val="20"/>
                <w:szCs w:val="20"/>
              </w:rPr>
              <w:t>Payment Adjustment</w:t>
            </w:r>
            <w:r>
              <w:rPr>
                <w:rStyle w:val="FootnoteReference"/>
                <w:rFonts w:ascii="Calibri" w:hAnsi="Calibri"/>
                <w:color w:val="000000"/>
                <w:sz w:val="20"/>
              </w:rPr>
              <w:footnoteReference w:id="30"/>
            </w:r>
          </w:p>
        </w:tc>
        <w:tc>
          <w:tcPr>
            <w:tcW w:w="1080" w:type="dxa"/>
            <w:noWrap/>
            <w:tcMar>
              <w:top w:w="15" w:type="dxa"/>
              <w:left w:w="15" w:type="dxa"/>
              <w:bottom w:w="0" w:type="dxa"/>
              <w:right w:w="15" w:type="dxa"/>
            </w:tcMar>
            <w:vAlign w:val="bottom"/>
            <w:hideMark/>
          </w:tcPr>
          <w:p w14:paraId="356F3F90" w14:textId="77777777" w:rsidR="003C1D51" w:rsidRDefault="003C1D51" w:rsidP="006A7719">
            <w:pPr>
              <w:rPr>
                <w:rFonts w:ascii="Calibri" w:hAnsi="Calibri" w:cs="Calibri"/>
                <w:color w:val="000000"/>
                <w:sz w:val="20"/>
                <w:szCs w:val="20"/>
              </w:rPr>
            </w:pPr>
          </w:p>
        </w:tc>
      </w:tr>
      <w:tr w:rsidR="003C1D51" w14:paraId="1EADA5B6" w14:textId="77777777" w:rsidTr="006A7719">
        <w:trPr>
          <w:trHeight w:val="290"/>
        </w:trPr>
        <w:tc>
          <w:tcPr>
            <w:tcW w:w="502" w:type="dxa"/>
            <w:noWrap/>
            <w:tcMar>
              <w:top w:w="15" w:type="dxa"/>
              <w:left w:w="15" w:type="dxa"/>
              <w:bottom w:w="0" w:type="dxa"/>
              <w:right w:w="15" w:type="dxa"/>
            </w:tcMar>
            <w:vAlign w:val="bottom"/>
            <w:hideMark/>
          </w:tcPr>
          <w:p w14:paraId="29EF34E7" w14:textId="77777777" w:rsidR="003C1D51" w:rsidRDefault="003C1D51" w:rsidP="003C1D51">
            <w:pPr>
              <w:rPr>
                <w:rFonts w:ascii="Calibri" w:hAnsi="Calibri" w:cs="Calibri"/>
                <w:color w:val="000000"/>
                <w:sz w:val="20"/>
                <w:szCs w:val="20"/>
              </w:rPr>
            </w:pPr>
          </w:p>
        </w:tc>
        <w:tc>
          <w:tcPr>
            <w:tcW w:w="495" w:type="dxa"/>
            <w:noWrap/>
            <w:tcMar>
              <w:top w:w="15" w:type="dxa"/>
              <w:left w:w="15" w:type="dxa"/>
              <w:bottom w:w="0" w:type="dxa"/>
              <w:right w:w="15" w:type="dxa"/>
            </w:tcMar>
            <w:vAlign w:val="bottom"/>
            <w:hideMark/>
          </w:tcPr>
          <w:p w14:paraId="58CD43DB" w14:textId="77777777" w:rsidR="003C1D51" w:rsidRDefault="003C1D51" w:rsidP="003C1D51">
            <w:pPr>
              <w:rPr>
                <w:rFonts w:ascii="Calibri" w:hAnsi="Calibri" w:cs="Calibri"/>
                <w:color w:val="000000"/>
                <w:sz w:val="20"/>
                <w:szCs w:val="20"/>
              </w:rPr>
            </w:pPr>
            <w:r>
              <w:rPr>
                <w:rFonts w:ascii="Calibri" w:hAnsi="Calibri" w:cs="Calibri"/>
                <w:color w:val="000000"/>
                <w:sz w:val="20"/>
                <w:szCs w:val="20"/>
              </w:rPr>
              <w:t>(h)</w:t>
            </w:r>
          </w:p>
        </w:tc>
        <w:tc>
          <w:tcPr>
            <w:tcW w:w="7733" w:type="dxa"/>
            <w:gridSpan w:val="2"/>
            <w:noWrap/>
            <w:tcMar>
              <w:top w:w="15" w:type="dxa"/>
              <w:left w:w="15" w:type="dxa"/>
              <w:bottom w:w="0" w:type="dxa"/>
              <w:right w:w="15" w:type="dxa"/>
            </w:tcMar>
            <w:vAlign w:val="bottom"/>
            <w:hideMark/>
          </w:tcPr>
          <w:p w14:paraId="55B0FC67" w14:textId="49C93EC3" w:rsidR="003C1D51" w:rsidRDefault="003C1D51" w:rsidP="003C1D51">
            <w:pPr>
              <w:rPr>
                <w:rFonts w:ascii="Calibri" w:hAnsi="Calibri" w:cs="Calibri"/>
                <w:color w:val="000000"/>
                <w:sz w:val="20"/>
                <w:szCs w:val="20"/>
              </w:rPr>
            </w:pPr>
            <w:r>
              <w:rPr>
                <w:rFonts w:ascii="Calibri" w:hAnsi="Calibri" w:cs="Calibri"/>
                <w:color w:val="000000"/>
                <w:sz w:val="20"/>
                <w:szCs w:val="20"/>
              </w:rPr>
              <w:t>TOTAL PAYMENT ADJUSTMENT [(a) * (g)]</w:t>
            </w:r>
          </w:p>
        </w:tc>
        <w:tc>
          <w:tcPr>
            <w:tcW w:w="1080" w:type="dxa"/>
            <w:noWrap/>
            <w:tcMar>
              <w:top w:w="15" w:type="dxa"/>
              <w:left w:w="15" w:type="dxa"/>
              <w:bottom w:w="0" w:type="dxa"/>
              <w:right w:w="15" w:type="dxa"/>
            </w:tcMar>
            <w:vAlign w:val="bottom"/>
            <w:hideMark/>
          </w:tcPr>
          <w:p w14:paraId="01CFDF14" w14:textId="254C0709" w:rsidR="003C1D51" w:rsidRDefault="003C1D51" w:rsidP="003C1D51">
            <w:pPr>
              <w:jc w:val="right"/>
              <w:rPr>
                <w:rFonts w:ascii="Calibri" w:hAnsi="Calibri" w:cs="Calibri"/>
                <w:b/>
                <w:bCs/>
                <w:color w:val="000000"/>
                <w:sz w:val="20"/>
                <w:szCs w:val="20"/>
              </w:rPr>
            </w:pPr>
            <w:r>
              <w:rPr>
                <w:rFonts w:ascii="Calibri" w:hAnsi="Calibri"/>
                <w:b/>
                <w:sz w:val="20"/>
              </w:rPr>
              <w:t>-</w:t>
            </w:r>
            <w:r w:rsidRPr="008D6A62">
              <w:rPr>
                <w:rFonts w:ascii="Calibri" w:hAnsi="Calibri"/>
                <w:b/>
                <w:sz w:val="20"/>
              </w:rPr>
              <w:t>$</w:t>
            </w:r>
            <w:r>
              <w:rPr>
                <w:rFonts w:ascii="Calibri" w:hAnsi="Calibri"/>
                <w:b/>
                <w:sz w:val="20"/>
              </w:rPr>
              <w:t>134,166.76</w:t>
            </w:r>
          </w:p>
        </w:tc>
      </w:tr>
    </w:tbl>
    <w:p w14:paraId="4CFAEC91" w14:textId="1817FA4F" w:rsidR="00F922CD" w:rsidRDefault="00F922CD">
      <w:pPr>
        <w:rPr>
          <w:rFonts w:eastAsia="Times New Roman"/>
          <w:b/>
          <w:sz w:val="28"/>
        </w:rPr>
      </w:pPr>
      <w:r>
        <w:rPr>
          <w:rFonts w:eastAsia="Times New Roman"/>
          <w:b/>
          <w:sz w:val="28"/>
        </w:rPr>
        <w:br w:type="page"/>
      </w:r>
    </w:p>
    <w:bookmarkEnd w:id="5"/>
    <w:bookmarkEnd w:id="866"/>
    <w:bookmarkEnd w:id="1009"/>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30E6A3D5" w14:textId="07BF5D3A" w:rsidTr="000F4272">
        <w:trPr>
          <w:trHeight w:val="290"/>
        </w:trPr>
        <w:tc>
          <w:tcPr>
            <w:tcW w:w="486" w:type="dxa"/>
            <w:noWrap/>
            <w:tcMar>
              <w:top w:w="15" w:type="dxa"/>
              <w:left w:w="15" w:type="dxa"/>
              <w:bottom w:w="0" w:type="dxa"/>
              <w:right w:w="15" w:type="dxa"/>
            </w:tcMar>
            <w:vAlign w:val="bottom"/>
            <w:hideMark/>
          </w:tcPr>
          <w:p w14:paraId="2156AED8" w14:textId="02C3B1A7" w:rsidR="002D0ED9" w:rsidRDefault="002D0ED9" w:rsidP="009E5242">
            <w:pPr>
              <w:pStyle w:val="BodyText"/>
              <w:ind w:left="0"/>
              <w:jc w:val="cente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157E67F1" w14:textId="2883099E" w:rsidR="002D0ED9" w:rsidRDefault="002D0ED9" w:rsidP="009E5242">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0461ACA9" w14:textId="75943F21" w:rsidR="0068416F" w:rsidRDefault="002D0ED9" w:rsidP="0068416F">
            <w:pPr>
              <w:pStyle w:val="BodyText"/>
              <w:ind w:left="0"/>
              <w:jc w:val="center"/>
              <w:rPr>
                <w:b/>
                <w:sz w:val="28"/>
                <w:szCs w:val="28"/>
              </w:rPr>
            </w:pPr>
            <w:r w:rsidRPr="00980511">
              <w:rPr>
                <w:b/>
                <w:sz w:val="28"/>
                <w:szCs w:val="28"/>
              </w:rPr>
              <w:t>Exhibit F-4</w:t>
            </w:r>
            <w:r w:rsidRPr="00980511">
              <w:rPr>
                <w:b/>
                <w:sz w:val="28"/>
                <w:szCs w:val="28"/>
              </w:rPr>
              <w:br/>
            </w:r>
            <w:r w:rsidR="0068416F" w:rsidRPr="00980511">
              <w:rPr>
                <w:b/>
                <w:sz w:val="28"/>
                <w:szCs w:val="28"/>
              </w:rPr>
              <w:t>Quarterly Netting Statement Calculations Example</w:t>
            </w:r>
          </w:p>
          <w:p w14:paraId="32299501" w14:textId="77777777" w:rsidR="0068416F" w:rsidRDefault="0068416F" w:rsidP="0068416F">
            <w:pPr>
              <w:pStyle w:val="BodyText"/>
              <w:ind w:left="0"/>
              <w:jc w:val="center"/>
              <w:rPr>
                <w:i/>
              </w:rPr>
            </w:pPr>
          </w:p>
          <w:p w14:paraId="7ED73B89" w14:textId="00461764" w:rsidR="002D0ED9" w:rsidRDefault="0068416F" w:rsidP="0068416F">
            <w:pPr>
              <w:pStyle w:val="BodyText"/>
              <w:ind w:left="0"/>
              <w:jc w:val="center"/>
              <w:rPr>
                <w:b/>
                <w:sz w:val="28"/>
                <w:szCs w:val="28"/>
              </w:rPr>
            </w:pPr>
            <w:r w:rsidRPr="001F5019">
              <w:rPr>
                <w:i/>
              </w:rPr>
              <w:t>(All Prices and Quantities are Illustrative only)</w:t>
            </w:r>
          </w:p>
          <w:p w14:paraId="1F375644" w14:textId="0E191650" w:rsidR="00B80CD9" w:rsidRDefault="00B80CD9">
            <w:pPr>
              <w:pStyle w:val="BodyText"/>
              <w:ind w:left="0"/>
              <w:jc w:val="center"/>
              <w:rPr>
                <w:i/>
              </w:rPr>
            </w:pPr>
          </w:p>
          <w:p w14:paraId="48195332" w14:textId="1C726462" w:rsidR="00B80CD9" w:rsidRPr="003C32DE" w:rsidRDefault="00B80CD9">
            <w:pPr>
              <w:pStyle w:val="BodyText"/>
              <w:ind w:left="0"/>
              <w:jc w:val="center"/>
              <w:rPr>
                <w:b/>
                <w:sz w:val="28"/>
              </w:rPr>
            </w:pPr>
          </w:p>
        </w:tc>
        <w:tc>
          <w:tcPr>
            <w:tcW w:w="1260" w:type="dxa"/>
            <w:noWrap/>
            <w:tcMar>
              <w:top w:w="15" w:type="dxa"/>
              <w:left w:w="15" w:type="dxa"/>
              <w:bottom w:w="0" w:type="dxa"/>
              <w:right w:w="15" w:type="dxa"/>
            </w:tcMar>
            <w:vAlign w:val="bottom"/>
            <w:hideMark/>
          </w:tcPr>
          <w:p w14:paraId="0E9979E9" w14:textId="1B1174ED" w:rsidR="002D0ED9" w:rsidRDefault="002D0ED9" w:rsidP="009E5242">
            <w:pPr>
              <w:pStyle w:val="BodyText"/>
              <w:ind w:left="0"/>
              <w:jc w:val="center"/>
              <w:rPr>
                <w:sz w:val="20"/>
                <w:szCs w:val="20"/>
              </w:rPr>
            </w:pPr>
          </w:p>
        </w:tc>
      </w:tr>
      <w:tr w:rsidR="002D0ED9" w14:paraId="660334D7" w14:textId="5A777009" w:rsidTr="000F4272">
        <w:trPr>
          <w:trHeight w:val="290"/>
        </w:trPr>
        <w:tc>
          <w:tcPr>
            <w:tcW w:w="486" w:type="dxa"/>
            <w:noWrap/>
            <w:tcMar>
              <w:top w:w="15" w:type="dxa"/>
              <w:left w:w="15" w:type="dxa"/>
              <w:bottom w:w="0" w:type="dxa"/>
              <w:right w:w="15" w:type="dxa"/>
            </w:tcMar>
            <w:vAlign w:val="bottom"/>
          </w:tcPr>
          <w:p w14:paraId="1B27E119" w14:textId="5368253A" w:rsidR="002D0ED9" w:rsidRDefault="002D0ED9" w:rsidP="009E5242">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63F330D4" w14:textId="5D6913E3" w:rsidR="002D0ED9" w:rsidRDefault="002D0ED9" w:rsidP="009E5242">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03A5306D" w14:textId="232CC1EF" w:rsidR="002D0ED9" w:rsidRDefault="002D0ED9" w:rsidP="009E5242">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733F7F4A" w14:textId="0718B8D5" w:rsidR="002D0ED9" w:rsidRDefault="002D0ED9" w:rsidP="009E5242">
            <w:pPr>
              <w:pStyle w:val="BodyText"/>
              <w:ind w:left="0"/>
              <w:jc w:val="center"/>
              <w:rPr>
                <w:sz w:val="20"/>
                <w:szCs w:val="20"/>
              </w:rPr>
            </w:pPr>
          </w:p>
        </w:tc>
      </w:tr>
    </w:tbl>
    <w:p w14:paraId="0078C39B" w14:textId="77777777" w:rsidR="0068416F" w:rsidRPr="002C0005" w:rsidRDefault="0068416F" w:rsidP="0068416F">
      <w:pPr>
        <w:spacing w:before="9"/>
      </w:pPr>
      <w:r w:rsidRPr="00000376">
        <w:rPr>
          <w:rFonts w:cs="Times New Roman"/>
        </w:rPr>
        <w:t>T</w:t>
      </w:r>
      <w:r w:rsidRPr="002C0005">
        <w:t>he IPA shall endeavor, on a commercially reasonable efforts basis, to issue to Seller such Quarterly Netting Statement specifying the Maximum Allowable Payment by the first (1st) Business Day of the month following the conclusion of a Quarterly Period if there is a change to the Maximum Allowable Payment that can be made under such Quarterly Payment Cycle since the last issuance of the Quarterly Netting Statement for such Quarterly Payment Cycle.</w:t>
      </w:r>
    </w:p>
    <w:p w14:paraId="33F4C90E" w14:textId="77777777" w:rsidR="0068416F" w:rsidRDefault="0068416F" w:rsidP="0068416F">
      <w:pPr>
        <w:spacing w:before="9"/>
        <w:rPr>
          <w:spacing w:val="7"/>
        </w:rPr>
      </w:pPr>
    </w:p>
    <w:p w14:paraId="50D1FD52" w14:textId="77777777" w:rsidR="0068416F" w:rsidRDefault="0068416F" w:rsidP="0068416F">
      <w:pPr>
        <w:spacing w:before="9"/>
        <w:rPr>
          <w:spacing w:val="7"/>
        </w:rPr>
      </w:pPr>
      <w:r>
        <w:t>The example provided below is for illustrative purposes only and has been simplified to facilitate the understanding of the Quarterly Netting Statement applicable to a Quarterly Payment Cycle at one point in time.</w:t>
      </w:r>
    </w:p>
    <w:p w14:paraId="22F012F6" w14:textId="77777777" w:rsidR="0068416F" w:rsidRDefault="0068416F" w:rsidP="0068416F">
      <w:pPr>
        <w:spacing w:before="9"/>
        <w:rPr>
          <w:spacing w:val="7"/>
        </w:rPr>
      </w:pPr>
    </w:p>
    <w:tbl>
      <w:tblPr>
        <w:tblStyle w:val="TableGrid"/>
        <w:tblW w:w="9820" w:type="dxa"/>
        <w:tblLook w:val="0000" w:firstRow="0" w:lastRow="0" w:firstColumn="0" w:lastColumn="0" w:noHBand="0" w:noVBand="0"/>
      </w:tblPr>
      <w:tblGrid>
        <w:gridCol w:w="1255"/>
        <w:gridCol w:w="1440"/>
        <w:gridCol w:w="2070"/>
        <w:gridCol w:w="1890"/>
        <w:gridCol w:w="1528"/>
        <w:gridCol w:w="1637"/>
      </w:tblGrid>
      <w:tr w:rsidR="0068416F" w:rsidRPr="00B80CD9" w14:paraId="3816411C" w14:textId="77777777" w:rsidTr="00804D32">
        <w:trPr>
          <w:trHeight w:val="298"/>
        </w:trPr>
        <w:tc>
          <w:tcPr>
            <w:tcW w:w="1255" w:type="dxa"/>
          </w:tcPr>
          <w:p w14:paraId="6F143331" w14:textId="77777777" w:rsidR="0068416F" w:rsidRPr="002C0005" w:rsidRDefault="0068416F" w:rsidP="00804D32">
            <w:pPr>
              <w:spacing w:before="9"/>
              <w:rPr>
                <w:spacing w:val="7"/>
                <w:sz w:val="22"/>
              </w:rPr>
            </w:pPr>
            <w:r w:rsidRPr="002C0005">
              <w:rPr>
                <w:color w:val="000000"/>
              </w:rPr>
              <w:t>Designated System ID</w:t>
            </w:r>
            <w:r w:rsidRPr="00B80CD9">
              <w:rPr>
                <w:rStyle w:val="FootnoteReference"/>
              </w:rPr>
              <w:footnoteReference w:id="31"/>
            </w:r>
          </w:p>
        </w:tc>
        <w:tc>
          <w:tcPr>
            <w:tcW w:w="1440" w:type="dxa"/>
          </w:tcPr>
          <w:p w14:paraId="74FCD81B" w14:textId="77777777" w:rsidR="0068416F" w:rsidRPr="002C0005" w:rsidRDefault="0068416F" w:rsidP="00804D32">
            <w:pPr>
              <w:spacing w:before="9"/>
              <w:rPr>
                <w:spacing w:val="7"/>
                <w:sz w:val="22"/>
              </w:rPr>
            </w:pPr>
            <w:r w:rsidRPr="002C0005">
              <w:rPr>
                <w:color w:val="000000"/>
              </w:rPr>
              <w:t>Energization Date</w:t>
            </w:r>
          </w:p>
        </w:tc>
        <w:tc>
          <w:tcPr>
            <w:tcW w:w="2070" w:type="dxa"/>
            <w:shd w:val="clear" w:color="auto" w:fill="auto"/>
          </w:tcPr>
          <w:p w14:paraId="22FB8703" w14:textId="77777777" w:rsidR="0068416F" w:rsidRPr="002C0005" w:rsidRDefault="0068416F" w:rsidP="00804D32">
            <w:pPr>
              <w:spacing w:before="9"/>
              <w:rPr>
                <w:spacing w:val="7"/>
                <w:sz w:val="22"/>
              </w:rPr>
            </w:pPr>
            <w:r w:rsidRPr="002C0005">
              <w:rPr>
                <w:color w:val="000000"/>
              </w:rPr>
              <w:t>Contract Nameplate Capacity (kW)</w:t>
            </w:r>
          </w:p>
        </w:tc>
        <w:tc>
          <w:tcPr>
            <w:tcW w:w="1890" w:type="dxa"/>
          </w:tcPr>
          <w:p w14:paraId="267733AA" w14:textId="77777777" w:rsidR="0068416F" w:rsidRPr="002C0005" w:rsidRDefault="0068416F" w:rsidP="00804D32">
            <w:pPr>
              <w:spacing w:before="9"/>
              <w:rPr>
                <w:spacing w:val="7"/>
                <w:sz w:val="22"/>
              </w:rPr>
            </w:pPr>
            <w:r w:rsidRPr="002C0005">
              <w:rPr>
                <w:color w:val="000000"/>
              </w:rPr>
              <w:t>Designated System Contract Maximum REC Quantity</w:t>
            </w:r>
            <w:r w:rsidRPr="002C0005">
              <w:rPr>
                <w:rStyle w:val="FootnoteReference"/>
                <w:color w:val="000000"/>
              </w:rPr>
              <w:footnoteReference w:id="32"/>
            </w:r>
          </w:p>
        </w:tc>
        <w:tc>
          <w:tcPr>
            <w:tcW w:w="1528" w:type="dxa"/>
          </w:tcPr>
          <w:p w14:paraId="4605D5BA" w14:textId="77777777" w:rsidR="0068416F" w:rsidRPr="002C0005" w:rsidRDefault="0068416F" w:rsidP="00804D32">
            <w:pPr>
              <w:spacing w:before="9"/>
              <w:rPr>
                <w:spacing w:val="7"/>
                <w:sz w:val="22"/>
              </w:rPr>
            </w:pPr>
            <w:r w:rsidRPr="002C0005">
              <w:rPr>
                <w:color w:val="000000"/>
              </w:rPr>
              <w:t>Contract Price ($/REC)</w:t>
            </w:r>
          </w:p>
        </w:tc>
        <w:tc>
          <w:tcPr>
            <w:tcW w:w="1637" w:type="dxa"/>
          </w:tcPr>
          <w:p w14:paraId="68E519A8" w14:textId="77777777" w:rsidR="0068416F" w:rsidRPr="002C0005" w:rsidRDefault="0068416F" w:rsidP="00804D32">
            <w:pPr>
              <w:spacing w:before="9"/>
              <w:rPr>
                <w:spacing w:val="7"/>
                <w:sz w:val="22"/>
              </w:rPr>
            </w:pPr>
            <w:r w:rsidRPr="002C0005">
              <w:rPr>
                <w:color w:val="000000"/>
              </w:rPr>
              <w:t>REC Purchase Payment Amount</w:t>
            </w:r>
          </w:p>
        </w:tc>
      </w:tr>
      <w:tr w:rsidR="0068416F" w:rsidRPr="00B80CD9" w14:paraId="29955A30" w14:textId="77777777" w:rsidTr="00804D32">
        <w:trPr>
          <w:trHeight w:val="306"/>
        </w:trPr>
        <w:tc>
          <w:tcPr>
            <w:tcW w:w="1255" w:type="dxa"/>
          </w:tcPr>
          <w:p w14:paraId="48CCAB69" w14:textId="77777777" w:rsidR="0068416F" w:rsidRPr="002C0005" w:rsidRDefault="0068416F" w:rsidP="00804D32">
            <w:pPr>
              <w:spacing w:before="9"/>
              <w:rPr>
                <w:spacing w:val="7"/>
                <w:sz w:val="22"/>
              </w:rPr>
            </w:pPr>
            <w:r w:rsidRPr="002C0005">
              <w:rPr>
                <w:color w:val="000000"/>
              </w:rPr>
              <w:t>2000</w:t>
            </w:r>
          </w:p>
        </w:tc>
        <w:tc>
          <w:tcPr>
            <w:tcW w:w="1440" w:type="dxa"/>
          </w:tcPr>
          <w:p w14:paraId="6ED8A59F" w14:textId="77777777" w:rsidR="0068416F" w:rsidRPr="002C0005" w:rsidRDefault="0068416F" w:rsidP="00804D32">
            <w:pPr>
              <w:spacing w:before="9"/>
              <w:rPr>
                <w:spacing w:val="7"/>
                <w:sz w:val="22"/>
              </w:rPr>
            </w:pPr>
            <w:r w:rsidRPr="002C0005">
              <w:rPr>
                <w:color w:val="000000"/>
              </w:rPr>
              <w:t>1/15/</w:t>
            </w:r>
            <w:r w:rsidRPr="00B80CD9">
              <w:rPr>
                <w:color w:val="000000"/>
                <w:sz w:val="22"/>
                <w:szCs w:val="22"/>
              </w:rPr>
              <w:t>2022</w:t>
            </w:r>
          </w:p>
        </w:tc>
        <w:tc>
          <w:tcPr>
            <w:tcW w:w="2070" w:type="dxa"/>
            <w:shd w:val="clear" w:color="auto" w:fill="auto"/>
          </w:tcPr>
          <w:p w14:paraId="0856B3BC" w14:textId="77777777" w:rsidR="0068416F" w:rsidRPr="002C0005" w:rsidRDefault="0068416F" w:rsidP="00804D32">
            <w:pPr>
              <w:spacing w:before="9"/>
              <w:rPr>
                <w:spacing w:val="7"/>
                <w:sz w:val="22"/>
              </w:rPr>
            </w:pPr>
            <w:r w:rsidRPr="002C0005">
              <w:rPr>
                <w:color w:val="000000"/>
              </w:rPr>
              <w:t>250</w:t>
            </w:r>
          </w:p>
        </w:tc>
        <w:tc>
          <w:tcPr>
            <w:tcW w:w="1890" w:type="dxa"/>
          </w:tcPr>
          <w:p w14:paraId="0139E73A" w14:textId="77777777" w:rsidR="0068416F" w:rsidRPr="002C0005" w:rsidRDefault="0068416F" w:rsidP="00804D32">
            <w:pPr>
              <w:spacing w:before="9"/>
              <w:rPr>
                <w:spacing w:val="7"/>
                <w:sz w:val="22"/>
              </w:rPr>
            </w:pPr>
            <w:r w:rsidRPr="002C0005">
              <w:rPr>
                <w:color w:val="000000"/>
              </w:rPr>
              <w:t>5,393</w:t>
            </w:r>
          </w:p>
        </w:tc>
        <w:tc>
          <w:tcPr>
            <w:tcW w:w="1528" w:type="dxa"/>
          </w:tcPr>
          <w:p w14:paraId="25684AD4" w14:textId="77777777" w:rsidR="0068416F" w:rsidRPr="002C0005" w:rsidRDefault="0068416F" w:rsidP="00804D32">
            <w:pPr>
              <w:spacing w:before="9"/>
              <w:rPr>
                <w:spacing w:val="7"/>
                <w:sz w:val="22"/>
              </w:rPr>
            </w:pPr>
            <w:r w:rsidRPr="002C0005">
              <w:rPr>
                <w:color w:val="000000"/>
              </w:rPr>
              <w:t>$46.85</w:t>
            </w:r>
          </w:p>
        </w:tc>
        <w:tc>
          <w:tcPr>
            <w:tcW w:w="1637" w:type="dxa"/>
          </w:tcPr>
          <w:p w14:paraId="2D0B67AE" w14:textId="77777777" w:rsidR="0068416F" w:rsidRPr="002C0005" w:rsidRDefault="0068416F" w:rsidP="00804D32">
            <w:pPr>
              <w:spacing w:before="9"/>
              <w:rPr>
                <w:spacing w:val="7"/>
                <w:sz w:val="22"/>
              </w:rPr>
            </w:pPr>
            <w:r w:rsidRPr="002C0005">
              <w:rPr>
                <w:color w:val="000000"/>
              </w:rPr>
              <w:t>$252,662.05</w:t>
            </w:r>
          </w:p>
        </w:tc>
      </w:tr>
      <w:tr w:rsidR="0068416F" w:rsidRPr="00B80CD9" w14:paraId="13635E81" w14:textId="77777777" w:rsidTr="00804D32">
        <w:trPr>
          <w:trHeight w:val="306"/>
        </w:trPr>
        <w:tc>
          <w:tcPr>
            <w:tcW w:w="1255" w:type="dxa"/>
          </w:tcPr>
          <w:p w14:paraId="61B1A8B5" w14:textId="77777777" w:rsidR="0068416F" w:rsidRPr="002C0005" w:rsidRDefault="0068416F" w:rsidP="00804D32">
            <w:pPr>
              <w:spacing w:before="9"/>
              <w:rPr>
                <w:spacing w:val="7"/>
                <w:sz w:val="22"/>
              </w:rPr>
            </w:pPr>
            <w:r w:rsidRPr="002C0005">
              <w:rPr>
                <w:color w:val="000000"/>
              </w:rPr>
              <w:t>2001</w:t>
            </w:r>
          </w:p>
        </w:tc>
        <w:tc>
          <w:tcPr>
            <w:tcW w:w="1440" w:type="dxa"/>
          </w:tcPr>
          <w:p w14:paraId="77A211F6" w14:textId="77777777" w:rsidR="0068416F" w:rsidRPr="002C0005" w:rsidRDefault="0068416F" w:rsidP="00804D32">
            <w:pPr>
              <w:spacing w:before="9"/>
              <w:rPr>
                <w:spacing w:val="7"/>
                <w:sz w:val="22"/>
              </w:rPr>
            </w:pPr>
            <w:r w:rsidRPr="002C0005">
              <w:rPr>
                <w:color w:val="000000"/>
              </w:rPr>
              <w:t>10/10/</w:t>
            </w:r>
            <w:r w:rsidRPr="00B80CD9">
              <w:rPr>
                <w:color w:val="000000"/>
                <w:sz w:val="22"/>
                <w:szCs w:val="22"/>
              </w:rPr>
              <w:t>2022</w:t>
            </w:r>
          </w:p>
        </w:tc>
        <w:tc>
          <w:tcPr>
            <w:tcW w:w="2070" w:type="dxa"/>
            <w:shd w:val="clear" w:color="auto" w:fill="auto"/>
          </w:tcPr>
          <w:p w14:paraId="1F980999" w14:textId="77777777" w:rsidR="0068416F" w:rsidRPr="002C0005" w:rsidRDefault="0068416F" w:rsidP="00804D32">
            <w:pPr>
              <w:spacing w:before="9"/>
              <w:rPr>
                <w:spacing w:val="7"/>
                <w:sz w:val="22"/>
              </w:rPr>
            </w:pPr>
            <w:r w:rsidRPr="002C0005">
              <w:rPr>
                <w:color w:val="000000"/>
              </w:rPr>
              <w:t>750</w:t>
            </w:r>
          </w:p>
        </w:tc>
        <w:tc>
          <w:tcPr>
            <w:tcW w:w="1890" w:type="dxa"/>
          </w:tcPr>
          <w:p w14:paraId="26B4F68B" w14:textId="77777777" w:rsidR="0068416F" w:rsidRPr="002C0005" w:rsidRDefault="0068416F" w:rsidP="00804D32">
            <w:pPr>
              <w:spacing w:before="9"/>
              <w:rPr>
                <w:spacing w:val="7"/>
                <w:sz w:val="22"/>
              </w:rPr>
            </w:pPr>
            <w:r w:rsidRPr="002C0005">
              <w:rPr>
                <w:color w:val="000000"/>
              </w:rPr>
              <w:t>16,181</w:t>
            </w:r>
          </w:p>
        </w:tc>
        <w:tc>
          <w:tcPr>
            <w:tcW w:w="1528" w:type="dxa"/>
          </w:tcPr>
          <w:p w14:paraId="076302AC" w14:textId="77777777" w:rsidR="0068416F" w:rsidRPr="002C0005" w:rsidRDefault="0068416F" w:rsidP="00804D32">
            <w:pPr>
              <w:spacing w:before="9"/>
              <w:rPr>
                <w:spacing w:val="7"/>
                <w:sz w:val="22"/>
              </w:rPr>
            </w:pPr>
            <w:r w:rsidRPr="002C0005">
              <w:rPr>
                <w:color w:val="000000"/>
              </w:rPr>
              <w:t>$43.42</w:t>
            </w:r>
          </w:p>
        </w:tc>
        <w:tc>
          <w:tcPr>
            <w:tcW w:w="1637" w:type="dxa"/>
          </w:tcPr>
          <w:p w14:paraId="7C6A4198" w14:textId="77777777" w:rsidR="0068416F" w:rsidRPr="002C0005" w:rsidRDefault="0068416F" w:rsidP="00804D32">
            <w:pPr>
              <w:spacing w:before="9"/>
              <w:rPr>
                <w:spacing w:val="7"/>
                <w:sz w:val="22"/>
              </w:rPr>
            </w:pPr>
            <w:r w:rsidRPr="002C0005">
              <w:rPr>
                <w:color w:val="000000"/>
              </w:rPr>
              <w:t>$702,579.02</w:t>
            </w:r>
          </w:p>
        </w:tc>
      </w:tr>
      <w:tr w:rsidR="0068416F" w:rsidRPr="00B80CD9" w14:paraId="788AB18A" w14:textId="77777777" w:rsidTr="00804D32">
        <w:trPr>
          <w:trHeight w:val="306"/>
        </w:trPr>
        <w:tc>
          <w:tcPr>
            <w:tcW w:w="1255" w:type="dxa"/>
          </w:tcPr>
          <w:p w14:paraId="662D3F1F" w14:textId="77777777" w:rsidR="0068416F" w:rsidRPr="002C0005" w:rsidRDefault="0068416F" w:rsidP="00804D32">
            <w:pPr>
              <w:spacing w:before="9"/>
              <w:rPr>
                <w:spacing w:val="7"/>
                <w:sz w:val="22"/>
              </w:rPr>
            </w:pPr>
            <w:r w:rsidRPr="002C0005">
              <w:rPr>
                <w:color w:val="000000"/>
              </w:rPr>
              <w:t>2002</w:t>
            </w:r>
          </w:p>
        </w:tc>
        <w:tc>
          <w:tcPr>
            <w:tcW w:w="1440" w:type="dxa"/>
          </w:tcPr>
          <w:p w14:paraId="70DB744E" w14:textId="77777777" w:rsidR="0068416F" w:rsidRPr="002C0005" w:rsidRDefault="0068416F" w:rsidP="00804D32">
            <w:pPr>
              <w:spacing w:before="9"/>
              <w:rPr>
                <w:spacing w:val="7"/>
                <w:sz w:val="22"/>
              </w:rPr>
            </w:pPr>
            <w:r w:rsidRPr="002C0005">
              <w:rPr>
                <w:color w:val="000000"/>
              </w:rPr>
              <w:t>11/15/</w:t>
            </w:r>
            <w:r w:rsidRPr="00B80CD9">
              <w:rPr>
                <w:color w:val="000000"/>
                <w:sz w:val="22"/>
                <w:szCs w:val="22"/>
              </w:rPr>
              <w:t>2022</w:t>
            </w:r>
          </w:p>
        </w:tc>
        <w:tc>
          <w:tcPr>
            <w:tcW w:w="2070" w:type="dxa"/>
            <w:shd w:val="clear" w:color="auto" w:fill="auto"/>
          </w:tcPr>
          <w:p w14:paraId="2E09D1B1" w14:textId="77777777" w:rsidR="0068416F" w:rsidRPr="002C0005" w:rsidRDefault="0068416F" w:rsidP="00804D32">
            <w:pPr>
              <w:spacing w:before="9"/>
              <w:rPr>
                <w:spacing w:val="7"/>
                <w:sz w:val="22"/>
              </w:rPr>
            </w:pPr>
            <w:r w:rsidRPr="002C0005">
              <w:rPr>
                <w:color w:val="000000"/>
              </w:rPr>
              <w:t>1,500</w:t>
            </w:r>
          </w:p>
        </w:tc>
        <w:tc>
          <w:tcPr>
            <w:tcW w:w="1890" w:type="dxa"/>
          </w:tcPr>
          <w:p w14:paraId="49BE48CB" w14:textId="77777777" w:rsidR="0068416F" w:rsidRPr="002C0005" w:rsidRDefault="0068416F" w:rsidP="00804D32">
            <w:pPr>
              <w:spacing w:before="9"/>
              <w:rPr>
                <w:spacing w:val="7"/>
                <w:sz w:val="22"/>
              </w:rPr>
            </w:pPr>
            <w:r w:rsidRPr="002C0005">
              <w:rPr>
                <w:color w:val="000000"/>
              </w:rPr>
              <w:t>32,363</w:t>
            </w:r>
          </w:p>
        </w:tc>
        <w:tc>
          <w:tcPr>
            <w:tcW w:w="1528" w:type="dxa"/>
          </w:tcPr>
          <w:p w14:paraId="23FB7741" w14:textId="77777777" w:rsidR="0068416F" w:rsidRPr="002C0005" w:rsidRDefault="0068416F" w:rsidP="00804D32">
            <w:pPr>
              <w:spacing w:before="9"/>
              <w:rPr>
                <w:spacing w:val="7"/>
                <w:sz w:val="22"/>
              </w:rPr>
            </w:pPr>
            <w:r w:rsidRPr="002C0005">
              <w:rPr>
                <w:color w:val="000000"/>
              </w:rPr>
              <w:t>$43.42</w:t>
            </w:r>
          </w:p>
        </w:tc>
        <w:tc>
          <w:tcPr>
            <w:tcW w:w="1637" w:type="dxa"/>
          </w:tcPr>
          <w:p w14:paraId="011AB47C" w14:textId="77777777" w:rsidR="0068416F" w:rsidRPr="002C0005" w:rsidRDefault="0068416F" w:rsidP="00804D32">
            <w:pPr>
              <w:spacing w:before="9"/>
              <w:rPr>
                <w:spacing w:val="7"/>
                <w:sz w:val="22"/>
              </w:rPr>
            </w:pPr>
            <w:r w:rsidRPr="002C0005">
              <w:rPr>
                <w:color w:val="000000"/>
              </w:rPr>
              <w:t>$1,405,201.46</w:t>
            </w:r>
          </w:p>
        </w:tc>
      </w:tr>
      <w:tr w:rsidR="0068416F" w:rsidRPr="00B80CD9" w14:paraId="43334A1D" w14:textId="77777777" w:rsidTr="00804D32">
        <w:trPr>
          <w:trHeight w:val="306"/>
        </w:trPr>
        <w:tc>
          <w:tcPr>
            <w:tcW w:w="1255" w:type="dxa"/>
          </w:tcPr>
          <w:p w14:paraId="7BC9F9AF" w14:textId="77777777" w:rsidR="0068416F" w:rsidRPr="002C0005" w:rsidRDefault="0068416F" w:rsidP="00804D32">
            <w:pPr>
              <w:spacing w:before="9"/>
              <w:rPr>
                <w:spacing w:val="7"/>
                <w:sz w:val="22"/>
              </w:rPr>
            </w:pPr>
            <w:r w:rsidRPr="002C0005">
              <w:rPr>
                <w:color w:val="000000"/>
              </w:rPr>
              <w:t>2003</w:t>
            </w:r>
          </w:p>
        </w:tc>
        <w:tc>
          <w:tcPr>
            <w:tcW w:w="1440" w:type="dxa"/>
          </w:tcPr>
          <w:p w14:paraId="0E7CB260" w14:textId="77777777" w:rsidR="0068416F" w:rsidRPr="002C0005" w:rsidRDefault="0068416F" w:rsidP="00804D32">
            <w:pPr>
              <w:spacing w:before="9"/>
              <w:rPr>
                <w:spacing w:val="7"/>
                <w:sz w:val="22"/>
              </w:rPr>
            </w:pPr>
            <w:r w:rsidRPr="002C0005">
              <w:rPr>
                <w:color w:val="000000"/>
              </w:rPr>
              <w:t>5/20/</w:t>
            </w:r>
            <w:r w:rsidRPr="00B80CD9">
              <w:rPr>
                <w:color w:val="000000"/>
                <w:sz w:val="22"/>
                <w:szCs w:val="22"/>
              </w:rPr>
              <w:t>2023</w:t>
            </w:r>
          </w:p>
        </w:tc>
        <w:tc>
          <w:tcPr>
            <w:tcW w:w="2070" w:type="dxa"/>
            <w:shd w:val="clear" w:color="auto" w:fill="auto"/>
          </w:tcPr>
          <w:p w14:paraId="60D3D3D5" w14:textId="77777777" w:rsidR="0068416F" w:rsidRPr="002C0005" w:rsidRDefault="0068416F" w:rsidP="00804D32">
            <w:pPr>
              <w:spacing w:before="9"/>
              <w:rPr>
                <w:spacing w:val="7"/>
                <w:sz w:val="22"/>
              </w:rPr>
            </w:pPr>
            <w:r w:rsidRPr="002C0005">
              <w:rPr>
                <w:color w:val="000000"/>
              </w:rPr>
              <w:t>175</w:t>
            </w:r>
          </w:p>
        </w:tc>
        <w:tc>
          <w:tcPr>
            <w:tcW w:w="1890" w:type="dxa"/>
          </w:tcPr>
          <w:p w14:paraId="39726CBE" w14:textId="77777777" w:rsidR="0068416F" w:rsidRPr="002C0005" w:rsidRDefault="0068416F" w:rsidP="00804D32">
            <w:pPr>
              <w:spacing w:before="9"/>
              <w:rPr>
                <w:spacing w:val="7"/>
                <w:sz w:val="22"/>
              </w:rPr>
            </w:pPr>
            <w:r w:rsidRPr="002C0005">
              <w:rPr>
                <w:color w:val="000000"/>
              </w:rPr>
              <w:t>3,775</w:t>
            </w:r>
          </w:p>
        </w:tc>
        <w:tc>
          <w:tcPr>
            <w:tcW w:w="1528" w:type="dxa"/>
          </w:tcPr>
          <w:p w14:paraId="75C2911B" w14:textId="77777777" w:rsidR="0068416F" w:rsidRPr="002C0005" w:rsidRDefault="0068416F" w:rsidP="00804D32">
            <w:pPr>
              <w:spacing w:before="9"/>
              <w:rPr>
                <w:spacing w:val="7"/>
                <w:sz w:val="22"/>
              </w:rPr>
            </w:pPr>
            <w:r w:rsidRPr="002C0005">
              <w:rPr>
                <w:color w:val="000000"/>
              </w:rPr>
              <w:t>$52.54</w:t>
            </w:r>
          </w:p>
        </w:tc>
        <w:tc>
          <w:tcPr>
            <w:tcW w:w="1637" w:type="dxa"/>
          </w:tcPr>
          <w:p w14:paraId="4445C214" w14:textId="77777777" w:rsidR="0068416F" w:rsidRPr="002C0005" w:rsidRDefault="0068416F" w:rsidP="00804D32">
            <w:pPr>
              <w:spacing w:before="9"/>
              <w:rPr>
                <w:spacing w:val="7"/>
                <w:sz w:val="22"/>
              </w:rPr>
            </w:pPr>
            <w:r w:rsidRPr="002C0005">
              <w:rPr>
                <w:color w:val="000000"/>
              </w:rPr>
              <w:t>$198,338.50</w:t>
            </w:r>
          </w:p>
        </w:tc>
      </w:tr>
      <w:tr w:rsidR="0068416F" w:rsidRPr="00B80CD9" w14:paraId="5338BA3D" w14:textId="77777777" w:rsidTr="00804D32">
        <w:trPr>
          <w:trHeight w:val="306"/>
        </w:trPr>
        <w:tc>
          <w:tcPr>
            <w:tcW w:w="1255" w:type="dxa"/>
          </w:tcPr>
          <w:p w14:paraId="21AF1400" w14:textId="77777777" w:rsidR="0068416F" w:rsidRPr="002C0005" w:rsidRDefault="0068416F" w:rsidP="00804D32">
            <w:pPr>
              <w:spacing w:before="9"/>
              <w:rPr>
                <w:spacing w:val="7"/>
                <w:sz w:val="22"/>
              </w:rPr>
            </w:pPr>
            <w:r w:rsidRPr="002C0005">
              <w:rPr>
                <w:color w:val="000000"/>
              </w:rPr>
              <w:t>2004</w:t>
            </w:r>
          </w:p>
        </w:tc>
        <w:tc>
          <w:tcPr>
            <w:tcW w:w="1440" w:type="dxa"/>
          </w:tcPr>
          <w:p w14:paraId="549F1931" w14:textId="77777777" w:rsidR="0068416F" w:rsidRPr="002C0005" w:rsidRDefault="0068416F" w:rsidP="00804D32">
            <w:pPr>
              <w:spacing w:before="9"/>
              <w:rPr>
                <w:spacing w:val="7"/>
                <w:sz w:val="22"/>
              </w:rPr>
            </w:pPr>
            <w:r w:rsidRPr="002C0005">
              <w:rPr>
                <w:color w:val="000000"/>
              </w:rPr>
              <w:t>5/10/</w:t>
            </w:r>
            <w:r w:rsidRPr="00B80CD9">
              <w:rPr>
                <w:color w:val="000000"/>
                <w:sz w:val="22"/>
                <w:szCs w:val="22"/>
              </w:rPr>
              <w:t>2023</w:t>
            </w:r>
          </w:p>
        </w:tc>
        <w:tc>
          <w:tcPr>
            <w:tcW w:w="2070" w:type="dxa"/>
            <w:shd w:val="clear" w:color="auto" w:fill="auto"/>
          </w:tcPr>
          <w:p w14:paraId="76965ACB" w14:textId="77777777" w:rsidR="0068416F" w:rsidRPr="002C0005" w:rsidRDefault="0068416F" w:rsidP="00804D32">
            <w:pPr>
              <w:spacing w:before="9"/>
              <w:rPr>
                <w:spacing w:val="7"/>
                <w:sz w:val="22"/>
              </w:rPr>
            </w:pPr>
            <w:r w:rsidRPr="002C0005">
              <w:rPr>
                <w:color w:val="000000"/>
              </w:rPr>
              <w:t>10</w:t>
            </w:r>
          </w:p>
        </w:tc>
        <w:tc>
          <w:tcPr>
            <w:tcW w:w="1890" w:type="dxa"/>
          </w:tcPr>
          <w:p w14:paraId="01261077" w14:textId="77777777" w:rsidR="0068416F" w:rsidRPr="002C0005" w:rsidRDefault="0068416F" w:rsidP="00804D32">
            <w:pPr>
              <w:spacing w:before="9"/>
              <w:rPr>
                <w:spacing w:val="7"/>
                <w:sz w:val="22"/>
              </w:rPr>
            </w:pPr>
            <w:r w:rsidRPr="002C0005">
              <w:rPr>
                <w:color w:val="000000"/>
              </w:rPr>
              <w:t>215</w:t>
            </w:r>
          </w:p>
        </w:tc>
        <w:tc>
          <w:tcPr>
            <w:tcW w:w="1528" w:type="dxa"/>
          </w:tcPr>
          <w:p w14:paraId="2C525C4E" w14:textId="77777777" w:rsidR="0068416F" w:rsidRPr="002C0005" w:rsidRDefault="0068416F" w:rsidP="00804D32">
            <w:pPr>
              <w:spacing w:before="9"/>
              <w:rPr>
                <w:spacing w:val="7"/>
                <w:sz w:val="22"/>
              </w:rPr>
            </w:pPr>
            <w:r w:rsidRPr="002C0005">
              <w:rPr>
                <w:color w:val="000000"/>
              </w:rPr>
              <w:t>$85.10</w:t>
            </w:r>
          </w:p>
        </w:tc>
        <w:tc>
          <w:tcPr>
            <w:tcW w:w="1637" w:type="dxa"/>
          </w:tcPr>
          <w:p w14:paraId="6EABE337" w14:textId="77777777" w:rsidR="0068416F" w:rsidRPr="002C0005" w:rsidRDefault="0068416F" w:rsidP="00804D32">
            <w:pPr>
              <w:spacing w:before="9"/>
              <w:rPr>
                <w:spacing w:val="7"/>
                <w:sz w:val="22"/>
              </w:rPr>
            </w:pPr>
            <w:r w:rsidRPr="002C0005">
              <w:rPr>
                <w:color w:val="000000"/>
              </w:rPr>
              <w:t>$18,296.50</w:t>
            </w:r>
          </w:p>
        </w:tc>
      </w:tr>
    </w:tbl>
    <w:p w14:paraId="424DA521" w14:textId="77777777" w:rsidR="0068416F" w:rsidRDefault="0068416F" w:rsidP="0068416F">
      <w:pPr>
        <w:spacing w:before="9"/>
        <w:rPr>
          <w:spacing w:val="7"/>
        </w:rPr>
      </w:pPr>
    </w:p>
    <w:p w14:paraId="37C4BD34" w14:textId="77777777" w:rsidR="0068416F" w:rsidRDefault="0068416F" w:rsidP="0068416F">
      <w:pPr>
        <w:ind w:left="1440"/>
      </w:pPr>
      <w:r>
        <w:t>Designated System Contract Maximum REC Quantity (calculated per Designated System)</w:t>
      </w:r>
    </w:p>
    <w:p w14:paraId="119B420B" w14:textId="77777777" w:rsidR="0068416F" w:rsidRDefault="0068416F" w:rsidP="0068416F">
      <w:pPr>
        <w:ind w:left="1440"/>
      </w:pPr>
      <w:r>
        <w:t>= Contract Nameplate Capacity (MW) x 16.42% x 8,760 hours x 15 years (rounded down)</w:t>
      </w:r>
    </w:p>
    <w:p w14:paraId="0C4164C9" w14:textId="77777777" w:rsidR="0068416F" w:rsidRDefault="0068416F" w:rsidP="0068416F">
      <w:pPr>
        <w:ind w:left="1440"/>
      </w:pPr>
    </w:p>
    <w:p w14:paraId="43C41CC1" w14:textId="77777777" w:rsidR="0068416F" w:rsidRDefault="0068416F" w:rsidP="0068416F">
      <w:pPr>
        <w:ind w:left="1440"/>
      </w:pPr>
      <w:r>
        <w:t>REC Purchase Payment Amount (calculated per Designated System)</w:t>
      </w:r>
    </w:p>
    <w:p w14:paraId="558FF89F" w14:textId="77777777" w:rsidR="0068416F" w:rsidRDefault="0068416F" w:rsidP="0068416F">
      <w:pPr>
        <w:ind w:left="1440"/>
      </w:pPr>
      <w:r>
        <w:t xml:space="preserve">= </w:t>
      </w:r>
      <w:r w:rsidRPr="00DC02CA">
        <w:t xml:space="preserve">Contract Price </w:t>
      </w:r>
      <w:r>
        <w:t xml:space="preserve">x </w:t>
      </w:r>
      <w:r w:rsidRPr="00DC02CA">
        <w:t>Designated System Contract Maximum REC Quantity</w:t>
      </w:r>
    </w:p>
    <w:p w14:paraId="0F41C3CE" w14:textId="77777777" w:rsidR="0068416F" w:rsidRDefault="0068416F" w:rsidP="0068416F">
      <w:pPr>
        <w:jc w:val="both"/>
      </w:pPr>
    </w:p>
    <w:p w14:paraId="690179B8" w14:textId="77777777" w:rsidR="0068416F" w:rsidRPr="009424EC" w:rsidRDefault="0068416F" w:rsidP="0068416F">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68416F" w14:paraId="6972B6D1" w14:textId="77777777" w:rsidTr="00804D32">
        <w:tc>
          <w:tcPr>
            <w:tcW w:w="535" w:type="dxa"/>
            <w:tcBorders>
              <w:top w:val="single" w:sz="4" w:space="0" w:color="auto"/>
              <w:left w:val="single" w:sz="4" w:space="0" w:color="auto"/>
              <w:bottom w:val="single" w:sz="4" w:space="0" w:color="auto"/>
              <w:right w:val="single" w:sz="4" w:space="0" w:color="auto"/>
            </w:tcBorders>
          </w:tcPr>
          <w:p w14:paraId="78A77769" w14:textId="77777777" w:rsidR="0068416F" w:rsidRDefault="0068416F" w:rsidP="00804D32">
            <w:pPr>
              <w:widowControl/>
            </w:pPr>
          </w:p>
        </w:tc>
        <w:tc>
          <w:tcPr>
            <w:tcW w:w="4590" w:type="dxa"/>
            <w:tcBorders>
              <w:top w:val="single" w:sz="4" w:space="0" w:color="auto"/>
              <w:left w:val="single" w:sz="4" w:space="0" w:color="auto"/>
              <w:bottom w:val="single" w:sz="4" w:space="0" w:color="auto"/>
              <w:right w:val="single" w:sz="4" w:space="0" w:color="auto"/>
            </w:tcBorders>
            <w:hideMark/>
          </w:tcPr>
          <w:p w14:paraId="4B9CE2BE" w14:textId="77777777" w:rsidR="0068416F" w:rsidRDefault="0068416F" w:rsidP="00804D32">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5CB36691" w14:textId="77777777" w:rsidR="0068416F" w:rsidRDefault="0068416F" w:rsidP="00804D32">
            <w:pPr>
              <w:widowControl/>
            </w:pPr>
            <w:r>
              <w:t>Information</w:t>
            </w:r>
          </w:p>
        </w:tc>
      </w:tr>
      <w:tr w:rsidR="0068416F" w14:paraId="4D121576" w14:textId="77777777" w:rsidTr="00804D32">
        <w:tc>
          <w:tcPr>
            <w:tcW w:w="535" w:type="dxa"/>
            <w:tcBorders>
              <w:top w:val="single" w:sz="4" w:space="0" w:color="auto"/>
              <w:left w:val="single" w:sz="4" w:space="0" w:color="auto"/>
              <w:bottom w:val="single" w:sz="4" w:space="0" w:color="auto"/>
              <w:right w:val="single" w:sz="4" w:space="0" w:color="auto"/>
            </w:tcBorders>
          </w:tcPr>
          <w:p w14:paraId="70DC7093" w14:textId="77777777" w:rsidR="0068416F" w:rsidRDefault="0068416F" w:rsidP="00804D32">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53D7B2E2" w14:textId="77777777" w:rsidR="0068416F" w:rsidRDefault="0068416F" w:rsidP="00804D32">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14F66F22" w14:textId="77777777" w:rsidR="0068416F" w:rsidRDefault="0068416F" w:rsidP="00804D32">
            <w:pPr>
              <w:widowControl/>
            </w:pPr>
            <w:r>
              <w:rPr>
                <w:rFonts w:eastAsia="Times New Roman" w:cs="Times New Roman"/>
                <w:color w:val="000000"/>
              </w:rPr>
              <w:t>June 1, 2023</w:t>
            </w:r>
          </w:p>
        </w:tc>
      </w:tr>
      <w:tr w:rsidR="0068416F" w14:paraId="3E7D9CA7" w14:textId="77777777" w:rsidTr="00804D32">
        <w:tc>
          <w:tcPr>
            <w:tcW w:w="535" w:type="dxa"/>
            <w:tcBorders>
              <w:top w:val="single" w:sz="4" w:space="0" w:color="auto"/>
              <w:left w:val="single" w:sz="4" w:space="0" w:color="auto"/>
              <w:bottom w:val="single" w:sz="4" w:space="0" w:color="auto"/>
              <w:right w:val="single" w:sz="4" w:space="0" w:color="auto"/>
            </w:tcBorders>
          </w:tcPr>
          <w:p w14:paraId="49CE2CDA" w14:textId="77777777" w:rsidR="0068416F" w:rsidRDefault="0068416F" w:rsidP="00804D32">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059B90FF" w14:textId="77777777" w:rsidR="0068416F" w:rsidRDefault="0068416F" w:rsidP="00804D32">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3C164C65" w14:textId="77777777" w:rsidR="0068416F" w:rsidRDefault="0068416F" w:rsidP="00804D32">
            <w:pPr>
              <w:widowControl/>
            </w:pPr>
            <w:r>
              <w:rPr>
                <w:rFonts w:eastAsia="Times New Roman" w:cs="Times New Roman"/>
                <w:color w:val="000000"/>
              </w:rPr>
              <w:t>Payment Cycle C</w:t>
            </w:r>
          </w:p>
        </w:tc>
      </w:tr>
      <w:tr w:rsidR="0068416F" w14:paraId="2ECAD306" w14:textId="77777777" w:rsidTr="00804D32">
        <w:tc>
          <w:tcPr>
            <w:tcW w:w="535" w:type="dxa"/>
            <w:tcBorders>
              <w:top w:val="single" w:sz="4" w:space="0" w:color="auto"/>
              <w:left w:val="single" w:sz="4" w:space="0" w:color="auto"/>
              <w:bottom w:val="single" w:sz="4" w:space="0" w:color="auto"/>
              <w:right w:val="single" w:sz="4" w:space="0" w:color="auto"/>
            </w:tcBorders>
          </w:tcPr>
          <w:p w14:paraId="73EF83F6" w14:textId="77777777" w:rsidR="0068416F" w:rsidRDefault="0068416F" w:rsidP="00804D32">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46A677A4" w14:textId="77777777" w:rsidR="0068416F" w:rsidRDefault="0068416F" w:rsidP="00804D32">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7B48B168" w14:textId="77777777" w:rsidR="0068416F" w:rsidRDefault="0068416F" w:rsidP="00804D32">
            <w:pPr>
              <w:widowControl/>
            </w:pPr>
            <w:r>
              <w:rPr>
                <w:rFonts w:eastAsia="Times New Roman" w:cs="Times New Roman"/>
                <w:color w:val="000000"/>
              </w:rPr>
              <w:t>2002, 2003, 2004</w:t>
            </w:r>
          </w:p>
        </w:tc>
      </w:tr>
      <w:tr w:rsidR="0068416F" w14:paraId="7590713D" w14:textId="77777777" w:rsidTr="00804D32">
        <w:tc>
          <w:tcPr>
            <w:tcW w:w="535" w:type="dxa"/>
            <w:tcBorders>
              <w:top w:val="single" w:sz="4" w:space="0" w:color="auto"/>
              <w:left w:val="single" w:sz="4" w:space="0" w:color="auto"/>
              <w:bottom w:val="single" w:sz="4" w:space="0" w:color="auto"/>
              <w:right w:val="single" w:sz="4" w:space="0" w:color="auto"/>
            </w:tcBorders>
            <w:hideMark/>
          </w:tcPr>
          <w:p w14:paraId="360E6AEA" w14:textId="77777777" w:rsidR="0068416F" w:rsidRDefault="0068416F" w:rsidP="00804D32">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622875C3" w14:textId="77777777" w:rsidR="0068416F" w:rsidRDefault="0068416F" w:rsidP="00804D32">
            <w:pPr>
              <w:widowControl/>
            </w:pPr>
            <w:r>
              <w:rPr>
                <w:rFonts w:eastAsia="Times New Roman" w:cs="Times New Roman"/>
                <w:color w:val="000000"/>
              </w:rPr>
              <w:t>Maximum Allowable Payment</w:t>
            </w:r>
            <w:r>
              <w:rPr>
                <w:rStyle w:val="FootnoteReference"/>
                <w:rFonts w:eastAsia="Times New Roman"/>
                <w:color w:val="000000"/>
              </w:rPr>
              <w:footnoteReference w:id="33"/>
            </w:r>
          </w:p>
        </w:tc>
        <w:tc>
          <w:tcPr>
            <w:tcW w:w="3870" w:type="dxa"/>
            <w:tcBorders>
              <w:top w:val="single" w:sz="4" w:space="0" w:color="auto"/>
              <w:left w:val="single" w:sz="4" w:space="0" w:color="auto"/>
              <w:bottom w:val="single" w:sz="4" w:space="0" w:color="auto"/>
              <w:right w:val="single" w:sz="4" w:space="0" w:color="auto"/>
            </w:tcBorders>
          </w:tcPr>
          <w:p w14:paraId="453AA31D" w14:textId="77777777" w:rsidR="0068416F" w:rsidRDefault="0068416F" w:rsidP="00804D32">
            <w:pPr>
              <w:widowControl/>
            </w:pPr>
            <w:r>
              <w:rPr>
                <w:rFonts w:eastAsia="Times New Roman" w:cs="Times New Roman"/>
                <w:color w:val="000000"/>
              </w:rPr>
              <w:t>$358,362.60</w:t>
            </w:r>
          </w:p>
        </w:tc>
      </w:tr>
    </w:tbl>
    <w:p w14:paraId="41552BF8" w14:textId="77777777" w:rsidR="0068416F" w:rsidRDefault="0068416F" w:rsidP="0068416F">
      <w:pPr>
        <w:jc w:val="both"/>
      </w:pPr>
    </w:p>
    <w:p w14:paraId="7B8497D7" w14:textId="77777777" w:rsidR="0068416F" w:rsidRDefault="0068416F" w:rsidP="0068416F">
      <w:pPr>
        <w:jc w:val="both"/>
      </w:pPr>
      <w:r>
        <w:t xml:space="preserve">Notes: </w:t>
      </w:r>
    </w:p>
    <w:p w14:paraId="28C20FA3" w14:textId="77777777" w:rsidR="0068416F" w:rsidRPr="005A3DD7" w:rsidRDefault="0068416F" w:rsidP="0068416F">
      <w:pPr>
        <w:jc w:val="both"/>
      </w:pPr>
    </w:p>
    <w:p w14:paraId="37DEB5DC" w14:textId="0406C2D5" w:rsidR="0068416F" w:rsidRDefault="0068416F" w:rsidP="0068416F">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2003, which is a Distributed </w:t>
      </w:r>
      <w:r w:rsidRPr="00DC02CA">
        <w:t>Renewable Energy Generation Device</w:t>
      </w:r>
      <w:r>
        <w:t xml:space="preserve"> with a</w:t>
      </w:r>
      <w:r w:rsidRPr="00DC02CA">
        <w:t xml:space="preserve"> Contract Nameplate Capacity </w:t>
      </w:r>
      <w:r>
        <w:t xml:space="preserve">greater </w:t>
      </w:r>
      <w:r w:rsidRPr="00DC02CA">
        <w:t xml:space="preserve">than </w:t>
      </w:r>
      <w:r>
        <w:t>25 kW</w:t>
      </w:r>
      <w:r w:rsidR="00EB546B">
        <w:t xml:space="preserve"> that is not designated as Waitlisted</w:t>
      </w:r>
      <w:r>
        <w:t xml:space="preserve">. The Maximum </w:t>
      </w:r>
      <w:r>
        <w:lastRenderedPageBreak/>
        <w:t xml:space="preserve">Allowable Payment in this Quarterly Netting Statement will include </w:t>
      </w:r>
      <w:r w:rsidRPr="00DC02CA">
        <w:t xml:space="preserve">a first payment of </w:t>
      </w:r>
      <w:r>
        <w:t>fifteen</w:t>
      </w:r>
      <w:r w:rsidRPr="00DC02CA">
        <w:t xml:space="preserve"> percent (</w:t>
      </w:r>
      <w:r>
        <w:t>15</w:t>
      </w:r>
      <w:r w:rsidRPr="00DC02CA">
        <w:t>%) of the REC Purchase Payment Amount</w:t>
      </w:r>
      <w:r>
        <w:t xml:space="preserve"> of such Designated System.</w:t>
      </w:r>
    </w:p>
    <w:p w14:paraId="75F383FF" w14:textId="77777777" w:rsidR="0068416F" w:rsidRDefault="0068416F" w:rsidP="0068416F">
      <w:pPr>
        <w:jc w:val="both"/>
      </w:pPr>
    </w:p>
    <w:p w14:paraId="1A1BCDFE" w14:textId="77777777" w:rsidR="0068416F" w:rsidRDefault="0068416F" w:rsidP="0068416F">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2004, which is a Distributed </w:t>
      </w:r>
      <w:r w:rsidRPr="00DC02CA">
        <w:t>Renewable Energy Generation Device</w:t>
      </w:r>
      <w:r>
        <w:t xml:space="preserve"> with a</w:t>
      </w:r>
      <w:r w:rsidRPr="00DC02CA">
        <w:t xml:space="preserve"> Contract Nameplate Capacity equal to or less than </w:t>
      </w:r>
      <w:r>
        <w:t xml:space="preserve">25 kW. The Maximum Allowable Payment will include </w:t>
      </w:r>
      <w:r w:rsidRPr="00DC02CA">
        <w:t>a one-time full payment of one hundred percent (100%) of the REC Purchase Payment Amount</w:t>
      </w:r>
      <w:r>
        <w:t xml:space="preserve"> of such Designated System.</w:t>
      </w:r>
    </w:p>
    <w:p w14:paraId="37BA4298" w14:textId="77777777" w:rsidR="0068416F" w:rsidRDefault="0068416F" w:rsidP="0068416F">
      <w:pPr>
        <w:pStyle w:val="ListParagraph"/>
      </w:pPr>
    </w:p>
    <w:p w14:paraId="7F999955" w14:textId="6DDBEE4C" w:rsidR="0068416F" w:rsidRDefault="0068416F" w:rsidP="0068416F">
      <w:pPr>
        <w:pStyle w:val="ListParagraph"/>
        <w:numPr>
          <w:ilvl w:val="0"/>
          <w:numId w:val="41"/>
        </w:numPr>
        <w:jc w:val="both"/>
      </w:pPr>
      <w:r>
        <w:t xml:space="preserve">Designated System 2002 is a Distributed </w:t>
      </w:r>
      <w:r w:rsidRPr="00DC02CA">
        <w:t>Renewable Energy Generation</w:t>
      </w:r>
      <w:r>
        <w:t xml:space="preserve"> </w:t>
      </w:r>
      <w:r w:rsidRPr="00DC02CA">
        <w:t>Device</w:t>
      </w:r>
      <w:r>
        <w:t xml:space="preserve"> with a </w:t>
      </w:r>
      <w:r w:rsidRPr="00DC02CA">
        <w:t xml:space="preserve">Contract Nameplate Capacity </w:t>
      </w:r>
      <w:r>
        <w:t xml:space="preserve">greater </w:t>
      </w:r>
      <w:r w:rsidRPr="00DC02CA">
        <w:t xml:space="preserve">than </w:t>
      </w:r>
      <w:r>
        <w:t>25 kW</w:t>
      </w:r>
      <w:r w:rsidR="00EB546B">
        <w:t xml:space="preserve"> that is not designated as Waitlisted</w:t>
      </w:r>
      <w:r>
        <w:t>. The first Quarterly Netting Statement that included Designated System 2002 was issued on December 1, 2022. Such first Quarterly Netting Statement included a Maximum Allowable Payment of fifteen percent (15%) of the REC Purchase Payment Amount of such Designated System. T</w:t>
      </w:r>
      <w:r w:rsidRPr="00DC02CA">
        <w:t>he remaining balance of the REC Purchase Payment Amount</w:t>
      </w:r>
      <w:r>
        <w:t xml:space="preserve"> shall be</w:t>
      </w:r>
      <w:r w:rsidRPr="00DC02CA">
        <w:t xml:space="preserve"> eligible to be made ratably over the subsequent </w:t>
      </w:r>
      <w:r>
        <w:t>24</w:t>
      </w:r>
      <w:r w:rsidRPr="00DC02CA">
        <w:t xml:space="preserve"> </w:t>
      </w:r>
      <w:r>
        <w:t>q</w:t>
      </w:r>
      <w:r w:rsidRPr="00DC02CA">
        <w:t xml:space="preserve">uarterly </w:t>
      </w:r>
      <w:r>
        <w:t>p</w:t>
      </w:r>
      <w:r w:rsidRPr="00DC02CA">
        <w:t>eriods</w:t>
      </w:r>
      <w:r>
        <w:t>.</w:t>
      </w:r>
    </w:p>
    <w:p w14:paraId="429C4319" w14:textId="77777777" w:rsidR="0068416F" w:rsidRDefault="0068416F" w:rsidP="0068416F">
      <w:pPr>
        <w:jc w:val="both"/>
      </w:pPr>
    </w:p>
    <w:p w14:paraId="7FC6DB3D" w14:textId="77777777" w:rsidR="0068416F" w:rsidRDefault="0068416F" w:rsidP="0068416F">
      <w:pPr>
        <w:pStyle w:val="ListParagraph"/>
        <w:numPr>
          <w:ilvl w:val="0"/>
          <w:numId w:val="41"/>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2023.</w:t>
      </w:r>
    </w:p>
    <w:p w14:paraId="7A0EC4D7" w14:textId="77777777" w:rsidR="009E5242" w:rsidRDefault="009E5242">
      <w:r>
        <w:br w:type="page"/>
      </w:r>
    </w:p>
    <w:p w14:paraId="738980B7" w14:textId="7DCD13E8" w:rsidR="002D0ED9" w:rsidRDefault="002D0ED9" w:rsidP="009E5242">
      <w:pPr>
        <w:pStyle w:val="BodyText"/>
        <w:ind w:left="0"/>
        <w:jc w:val="center"/>
        <w:rPr>
          <w:sz w:val="3"/>
        </w:rPr>
      </w:pP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1509F87D" w14:textId="68D9AE0D" w:rsidTr="000F4272">
        <w:trPr>
          <w:trHeight w:val="290"/>
        </w:trPr>
        <w:tc>
          <w:tcPr>
            <w:tcW w:w="486" w:type="dxa"/>
            <w:noWrap/>
            <w:tcMar>
              <w:top w:w="15" w:type="dxa"/>
              <w:left w:w="15" w:type="dxa"/>
              <w:bottom w:w="0" w:type="dxa"/>
              <w:right w:w="15" w:type="dxa"/>
            </w:tcMar>
            <w:vAlign w:val="bottom"/>
            <w:hideMark/>
          </w:tcPr>
          <w:p w14:paraId="7D1BF4C6" w14:textId="768B7898" w:rsidR="002D0ED9" w:rsidRDefault="002D0ED9" w:rsidP="009E5242">
            <w:pPr>
              <w:pStyle w:val="BodyText"/>
              <w:ind w:left="0"/>
              <w:jc w:val="cente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348A395B" w14:textId="5F9E48CB" w:rsidR="002D0ED9" w:rsidRDefault="002D0ED9" w:rsidP="009E5242">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1293243F" w14:textId="77777777" w:rsidR="00D15E84" w:rsidRDefault="002D0ED9" w:rsidP="00E54876">
            <w:pPr>
              <w:pStyle w:val="BodyText"/>
              <w:jc w:val="center"/>
              <w:rPr>
                <w:b/>
                <w:sz w:val="28"/>
                <w:szCs w:val="28"/>
              </w:rPr>
            </w:pPr>
            <w:r w:rsidRPr="00980511">
              <w:rPr>
                <w:b/>
                <w:sz w:val="28"/>
                <w:szCs w:val="28"/>
              </w:rPr>
              <w:t>Exhibit F-5</w:t>
            </w:r>
          </w:p>
          <w:p w14:paraId="073AF0A1" w14:textId="78E44B47" w:rsidR="00E54876" w:rsidRPr="00980511" w:rsidRDefault="00E54876" w:rsidP="00E54876">
            <w:pPr>
              <w:pStyle w:val="BodyText"/>
              <w:jc w:val="center"/>
              <w:rPr>
                <w:b/>
                <w:sz w:val="28"/>
                <w:szCs w:val="28"/>
              </w:rPr>
            </w:pPr>
            <w:r w:rsidRPr="00980511">
              <w:rPr>
                <w:b/>
                <w:sz w:val="28"/>
                <w:szCs w:val="28"/>
              </w:rPr>
              <w:t>Net Out of Settlement Amount Calculations Example</w:t>
            </w:r>
          </w:p>
          <w:p w14:paraId="3359B2AE" w14:textId="7B2E09BB" w:rsidR="002D0ED9" w:rsidRPr="003C32DE" w:rsidRDefault="00E54876" w:rsidP="00E54876">
            <w:pPr>
              <w:pStyle w:val="BodyText"/>
              <w:ind w:left="0"/>
              <w:jc w:val="center"/>
              <w:rPr>
                <w:b/>
                <w:sz w:val="28"/>
              </w:rPr>
            </w:pPr>
            <w:r w:rsidRPr="002C0005">
              <w:rPr>
                <w:b/>
                <w:i/>
                <w:sz w:val="28"/>
              </w:rPr>
              <w:t>(All Prices and Quantities are Illustrative only)</w:t>
            </w:r>
          </w:p>
        </w:tc>
        <w:tc>
          <w:tcPr>
            <w:tcW w:w="1260" w:type="dxa"/>
            <w:noWrap/>
            <w:tcMar>
              <w:top w:w="15" w:type="dxa"/>
              <w:left w:w="15" w:type="dxa"/>
              <w:bottom w:w="0" w:type="dxa"/>
              <w:right w:w="15" w:type="dxa"/>
            </w:tcMar>
            <w:vAlign w:val="bottom"/>
            <w:hideMark/>
          </w:tcPr>
          <w:p w14:paraId="13288884" w14:textId="1673859E" w:rsidR="002D0ED9" w:rsidRDefault="002D0ED9" w:rsidP="009E5242">
            <w:pPr>
              <w:pStyle w:val="BodyText"/>
              <w:ind w:left="0"/>
              <w:jc w:val="center"/>
              <w:rPr>
                <w:sz w:val="20"/>
                <w:szCs w:val="20"/>
              </w:rPr>
            </w:pPr>
          </w:p>
        </w:tc>
      </w:tr>
      <w:tr w:rsidR="002D0ED9" w14:paraId="158BBA8E" w14:textId="2AD94573" w:rsidTr="000F4272">
        <w:trPr>
          <w:trHeight w:val="290"/>
        </w:trPr>
        <w:tc>
          <w:tcPr>
            <w:tcW w:w="486" w:type="dxa"/>
            <w:noWrap/>
            <w:tcMar>
              <w:top w:w="15" w:type="dxa"/>
              <w:left w:w="15" w:type="dxa"/>
              <w:bottom w:w="0" w:type="dxa"/>
              <w:right w:w="15" w:type="dxa"/>
            </w:tcMar>
            <w:vAlign w:val="bottom"/>
          </w:tcPr>
          <w:p w14:paraId="3A8E804B" w14:textId="01F716A6" w:rsidR="002D0ED9" w:rsidRDefault="002D0ED9" w:rsidP="009E5242">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07DC8F85" w14:textId="7F2C7D52" w:rsidR="002D0ED9" w:rsidRDefault="002D0ED9" w:rsidP="009E5242">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337AA5BA" w14:textId="68D0BAA2" w:rsidR="002D0ED9" w:rsidRDefault="002D0ED9" w:rsidP="009E5242">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0334A432" w14:textId="2A94D5C2" w:rsidR="002D0ED9" w:rsidRDefault="002D0ED9" w:rsidP="009E5242">
            <w:pPr>
              <w:pStyle w:val="BodyText"/>
              <w:ind w:left="0"/>
              <w:jc w:val="center"/>
              <w:rPr>
                <w:sz w:val="20"/>
                <w:szCs w:val="20"/>
              </w:rPr>
            </w:pPr>
          </w:p>
        </w:tc>
      </w:tr>
      <w:tr w:rsidR="002D0ED9" w14:paraId="5A23ADD3" w14:textId="72149FF3" w:rsidTr="000F4272">
        <w:trPr>
          <w:trHeight w:val="290"/>
        </w:trPr>
        <w:tc>
          <w:tcPr>
            <w:tcW w:w="9990" w:type="dxa"/>
            <w:gridSpan w:val="4"/>
            <w:noWrap/>
            <w:tcMar>
              <w:top w:w="15" w:type="dxa"/>
              <w:left w:w="15" w:type="dxa"/>
              <w:bottom w:w="0" w:type="dxa"/>
              <w:right w:w="15" w:type="dxa"/>
            </w:tcMar>
            <w:vAlign w:val="bottom"/>
          </w:tcPr>
          <w:p w14:paraId="2C808965" w14:textId="6C4A1BAD" w:rsidR="002D0ED9" w:rsidRDefault="002D0ED9" w:rsidP="009E5242">
            <w:pPr>
              <w:pStyle w:val="BodyText"/>
              <w:ind w:left="0"/>
              <w:jc w:val="center"/>
              <w:rPr>
                <w:rFonts w:ascii="Calibri" w:hAnsi="Calibri" w:cs="Calibri"/>
                <w:color w:val="000000"/>
                <w:sz w:val="20"/>
                <w:szCs w:val="20"/>
              </w:rPr>
            </w:pPr>
          </w:p>
        </w:tc>
      </w:tr>
    </w:tbl>
    <w:p w14:paraId="304A6EA1" w14:textId="70E80BF6" w:rsidR="00E54876" w:rsidRDefault="00E54876" w:rsidP="00E54876">
      <w:pPr>
        <w:spacing w:before="9"/>
      </w:pPr>
      <w: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fldChar w:fldCharType="begin"/>
      </w:r>
      <w:r>
        <w:instrText xml:space="preserve"> REF _Ref42207880 \r \h </w:instrText>
      </w:r>
      <w:r>
        <w:fldChar w:fldCharType="separate"/>
      </w:r>
      <w:r w:rsidR="004F71BD">
        <w:t>9.4</w:t>
      </w:r>
      <w:r>
        <w:fldChar w:fldCharType="end"/>
      </w:r>
      <w:r>
        <w:t>.</w:t>
      </w:r>
    </w:p>
    <w:p w14:paraId="3282F5CC" w14:textId="77777777" w:rsidR="00E54876" w:rsidRDefault="00E54876" w:rsidP="00E54876">
      <w:pPr>
        <w:spacing w:before="9"/>
      </w:pPr>
    </w:p>
    <w:p w14:paraId="651C6EBF" w14:textId="09E4C31E" w:rsidR="00E54876" w:rsidRPr="00265813" w:rsidRDefault="00E54876" w:rsidP="00E54876">
      <w:pPr>
        <w:spacing w:before="9"/>
      </w:pPr>
      <w:r>
        <w:t xml:space="preserve">For purposes of this example, we assume the Settlement Amount was calculated on November </w:t>
      </w:r>
      <w:r w:rsidR="004C6286">
        <w:t>2</w:t>
      </w:r>
      <w:r>
        <w:t>5, 2024.</w:t>
      </w:r>
      <w:r>
        <w:rPr>
          <w:rStyle w:val="FootnoteReference"/>
        </w:rPr>
        <w:footnoteReference w:id="34"/>
      </w:r>
      <w:r>
        <w:t xml:space="preserve"> </w:t>
      </w:r>
    </w:p>
    <w:p w14:paraId="0ED174D9" w14:textId="77777777" w:rsidR="00E54876" w:rsidRDefault="00E54876" w:rsidP="00E54876">
      <w:pPr>
        <w:spacing w:before="9"/>
        <w:rPr>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E54876" w:rsidRPr="00B80CD9" w14:paraId="1708DC66" w14:textId="77777777" w:rsidTr="00804D32">
        <w:trPr>
          <w:trHeight w:val="187"/>
        </w:trPr>
        <w:tc>
          <w:tcPr>
            <w:tcW w:w="1195" w:type="dxa"/>
          </w:tcPr>
          <w:p w14:paraId="147C6C0C" w14:textId="77777777" w:rsidR="00E54876" w:rsidRPr="002C0005" w:rsidRDefault="00E54876" w:rsidP="00804D32">
            <w:pPr>
              <w:spacing w:before="9"/>
              <w:rPr>
                <w:spacing w:val="7"/>
              </w:rPr>
            </w:pPr>
            <w:r w:rsidRPr="002C0005">
              <w:rPr>
                <w:color w:val="000000"/>
              </w:rPr>
              <w:t>Designated System ID</w:t>
            </w:r>
            <w:r w:rsidRPr="002C0005">
              <w:rPr>
                <w:rStyle w:val="FootnoteReference"/>
              </w:rPr>
              <w:footnoteReference w:id="35"/>
            </w:r>
          </w:p>
        </w:tc>
        <w:tc>
          <w:tcPr>
            <w:tcW w:w="1370" w:type="dxa"/>
          </w:tcPr>
          <w:p w14:paraId="0449B937" w14:textId="2651DBF1" w:rsidR="00E54876" w:rsidRPr="002C0005" w:rsidRDefault="00E54876" w:rsidP="00804D32">
            <w:pPr>
              <w:spacing w:before="9"/>
              <w:rPr>
                <w:spacing w:val="7"/>
              </w:rPr>
            </w:pPr>
            <w:r w:rsidRPr="002C0005">
              <w:rPr>
                <w:color w:val="000000"/>
              </w:rPr>
              <w:t>Energization Date</w:t>
            </w:r>
            <w:r w:rsidR="00B57866">
              <w:rPr>
                <w:rStyle w:val="FootnoteReference"/>
                <w:color w:val="000000"/>
              </w:rPr>
              <w:footnoteReference w:id="36"/>
            </w:r>
          </w:p>
        </w:tc>
        <w:tc>
          <w:tcPr>
            <w:tcW w:w="1453" w:type="dxa"/>
          </w:tcPr>
          <w:p w14:paraId="1B5336F1" w14:textId="77777777" w:rsidR="00E54876" w:rsidRPr="002C0005" w:rsidRDefault="00E54876" w:rsidP="00804D32">
            <w:pPr>
              <w:spacing w:before="9"/>
              <w:rPr>
                <w:spacing w:val="7"/>
              </w:rPr>
            </w:pPr>
            <w:r w:rsidRPr="002C0005">
              <w:rPr>
                <w:color w:val="000000"/>
              </w:rPr>
              <w:t>Contract Nameplate Capacity (kW)</w:t>
            </w:r>
          </w:p>
        </w:tc>
        <w:tc>
          <w:tcPr>
            <w:tcW w:w="1876" w:type="dxa"/>
          </w:tcPr>
          <w:p w14:paraId="626F8BB9" w14:textId="77777777" w:rsidR="00E54876" w:rsidRPr="002C0005" w:rsidRDefault="00E54876" w:rsidP="00804D32">
            <w:pPr>
              <w:spacing w:before="9"/>
              <w:rPr>
                <w:spacing w:val="7"/>
              </w:rPr>
            </w:pPr>
            <w:r w:rsidRPr="002C0005">
              <w:rPr>
                <w:color w:val="000000"/>
              </w:rPr>
              <w:t>Designated System Contract Maximum REC Quantity</w:t>
            </w:r>
            <w:r w:rsidRPr="002C0005">
              <w:rPr>
                <w:rStyle w:val="FootnoteReference"/>
                <w:color w:val="000000"/>
              </w:rPr>
              <w:footnoteReference w:id="37"/>
            </w:r>
          </w:p>
        </w:tc>
        <w:tc>
          <w:tcPr>
            <w:tcW w:w="1365" w:type="dxa"/>
          </w:tcPr>
          <w:p w14:paraId="6C501FAE" w14:textId="77777777" w:rsidR="00E54876" w:rsidRPr="002C0005" w:rsidRDefault="00E54876" w:rsidP="00804D32">
            <w:pPr>
              <w:spacing w:before="9"/>
              <w:rPr>
                <w:spacing w:val="7"/>
              </w:rPr>
            </w:pPr>
            <w:r w:rsidRPr="002C0005">
              <w:rPr>
                <w:color w:val="000000"/>
              </w:rPr>
              <w:t>Contract Price ($/REC)</w:t>
            </w:r>
          </w:p>
        </w:tc>
        <w:tc>
          <w:tcPr>
            <w:tcW w:w="1719" w:type="dxa"/>
          </w:tcPr>
          <w:p w14:paraId="58DC507E" w14:textId="77777777" w:rsidR="00E54876" w:rsidRPr="002C0005" w:rsidRDefault="00E54876" w:rsidP="00804D32">
            <w:pPr>
              <w:spacing w:before="9"/>
              <w:rPr>
                <w:spacing w:val="7"/>
              </w:rPr>
            </w:pPr>
            <w:r w:rsidRPr="002C0005">
              <w:rPr>
                <w:color w:val="000000"/>
              </w:rPr>
              <w:t>REC Purchase Payment Amount</w:t>
            </w:r>
          </w:p>
        </w:tc>
      </w:tr>
      <w:tr w:rsidR="00E54876" w:rsidRPr="00B80CD9" w14:paraId="15B5A310" w14:textId="77777777" w:rsidTr="00804D32">
        <w:trPr>
          <w:trHeight w:val="192"/>
        </w:trPr>
        <w:tc>
          <w:tcPr>
            <w:tcW w:w="1195" w:type="dxa"/>
          </w:tcPr>
          <w:p w14:paraId="49FBFABD" w14:textId="77777777" w:rsidR="00E54876" w:rsidRPr="002C0005" w:rsidRDefault="00E54876" w:rsidP="00804D32">
            <w:r w:rsidRPr="002C0005">
              <w:t>1115</w:t>
            </w:r>
          </w:p>
        </w:tc>
        <w:tc>
          <w:tcPr>
            <w:tcW w:w="1370" w:type="dxa"/>
          </w:tcPr>
          <w:p w14:paraId="62CEFBA6" w14:textId="77777777" w:rsidR="00E54876" w:rsidRPr="002C0005" w:rsidRDefault="00E54876" w:rsidP="00804D32">
            <w:r w:rsidRPr="002C0005">
              <w:t>7/15/2021</w:t>
            </w:r>
          </w:p>
        </w:tc>
        <w:tc>
          <w:tcPr>
            <w:tcW w:w="1453" w:type="dxa"/>
          </w:tcPr>
          <w:p w14:paraId="39990B16" w14:textId="77777777" w:rsidR="00E54876" w:rsidRPr="002C0005" w:rsidRDefault="00E54876" w:rsidP="00804D32">
            <w:r w:rsidRPr="002C0005">
              <w:t>10</w:t>
            </w:r>
          </w:p>
        </w:tc>
        <w:tc>
          <w:tcPr>
            <w:tcW w:w="1876" w:type="dxa"/>
          </w:tcPr>
          <w:p w14:paraId="3F4B2787" w14:textId="77777777" w:rsidR="00E54876" w:rsidRPr="002C0005" w:rsidRDefault="00E54876" w:rsidP="00804D32">
            <w:r w:rsidRPr="002C0005">
              <w:t>215</w:t>
            </w:r>
          </w:p>
        </w:tc>
        <w:tc>
          <w:tcPr>
            <w:tcW w:w="1365" w:type="dxa"/>
          </w:tcPr>
          <w:p w14:paraId="41384C65" w14:textId="77777777" w:rsidR="00E54876" w:rsidRPr="002C0005" w:rsidRDefault="00E54876" w:rsidP="00804D32">
            <w:r w:rsidRPr="002C0005">
              <w:t>$85.10</w:t>
            </w:r>
          </w:p>
        </w:tc>
        <w:tc>
          <w:tcPr>
            <w:tcW w:w="1719" w:type="dxa"/>
          </w:tcPr>
          <w:p w14:paraId="27D79D2E" w14:textId="77777777" w:rsidR="00E54876" w:rsidRPr="002C0005" w:rsidRDefault="00E54876" w:rsidP="00804D32">
            <w:pPr>
              <w:spacing w:before="9"/>
              <w:rPr>
                <w:spacing w:val="7"/>
              </w:rPr>
            </w:pPr>
            <w:r w:rsidRPr="002C0005">
              <w:rPr>
                <w:color w:val="000000"/>
              </w:rPr>
              <w:t>$18,296.50</w:t>
            </w:r>
          </w:p>
        </w:tc>
      </w:tr>
      <w:tr w:rsidR="00E54876" w:rsidRPr="00B80CD9" w14:paraId="5BAA185C" w14:textId="77777777" w:rsidTr="00804D32">
        <w:trPr>
          <w:trHeight w:val="192"/>
        </w:trPr>
        <w:tc>
          <w:tcPr>
            <w:tcW w:w="1195" w:type="dxa"/>
          </w:tcPr>
          <w:p w14:paraId="743D5CE0" w14:textId="77777777" w:rsidR="00E54876" w:rsidRPr="002C0005" w:rsidRDefault="00E54876" w:rsidP="00804D32">
            <w:r w:rsidRPr="002C0005">
              <w:t>1116</w:t>
            </w:r>
          </w:p>
        </w:tc>
        <w:tc>
          <w:tcPr>
            <w:tcW w:w="1370" w:type="dxa"/>
          </w:tcPr>
          <w:p w14:paraId="7120E2D3" w14:textId="77777777" w:rsidR="00E54876" w:rsidRPr="002C0005" w:rsidRDefault="00E54876" w:rsidP="00804D32">
            <w:r w:rsidRPr="002C0005">
              <w:t>9/10/2023</w:t>
            </w:r>
          </w:p>
        </w:tc>
        <w:tc>
          <w:tcPr>
            <w:tcW w:w="1453" w:type="dxa"/>
          </w:tcPr>
          <w:p w14:paraId="15AAB6C2" w14:textId="77777777" w:rsidR="00E54876" w:rsidRPr="002C0005" w:rsidRDefault="00E54876" w:rsidP="00804D32">
            <w:r w:rsidRPr="002C0005">
              <w:t>750</w:t>
            </w:r>
          </w:p>
        </w:tc>
        <w:tc>
          <w:tcPr>
            <w:tcW w:w="1876" w:type="dxa"/>
          </w:tcPr>
          <w:p w14:paraId="5131FEED" w14:textId="77777777" w:rsidR="00E54876" w:rsidRPr="002C0005" w:rsidRDefault="00E54876" w:rsidP="00804D32">
            <w:r w:rsidRPr="002C0005">
              <w:t>16,181</w:t>
            </w:r>
          </w:p>
        </w:tc>
        <w:tc>
          <w:tcPr>
            <w:tcW w:w="1365" w:type="dxa"/>
          </w:tcPr>
          <w:p w14:paraId="060DAAC2" w14:textId="77777777" w:rsidR="00E54876" w:rsidRPr="002C0005" w:rsidRDefault="00E54876" w:rsidP="00804D32">
            <w:r w:rsidRPr="002C0005">
              <w:t>$43.42</w:t>
            </w:r>
          </w:p>
        </w:tc>
        <w:tc>
          <w:tcPr>
            <w:tcW w:w="1719" w:type="dxa"/>
          </w:tcPr>
          <w:p w14:paraId="555C9417" w14:textId="77777777" w:rsidR="00E54876" w:rsidRPr="002C0005" w:rsidRDefault="00E54876" w:rsidP="00804D32">
            <w:pPr>
              <w:spacing w:before="9"/>
              <w:rPr>
                <w:spacing w:val="7"/>
              </w:rPr>
            </w:pPr>
            <w:r w:rsidRPr="002C0005">
              <w:rPr>
                <w:color w:val="000000"/>
              </w:rPr>
              <w:t>$702,579.02</w:t>
            </w:r>
          </w:p>
        </w:tc>
      </w:tr>
      <w:tr w:rsidR="00E54876" w:rsidRPr="00B80CD9" w14:paraId="6A8F9020" w14:textId="77777777" w:rsidTr="00804D32">
        <w:trPr>
          <w:trHeight w:val="192"/>
        </w:trPr>
        <w:tc>
          <w:tcPr>
            <w:tcW w:w="1195" w:type="dxa"/>
          </w:tcPr>
          <w:p w14:paraId="277571BE" w14:textId="77777777" w:rsidR="00E54876" w:rsidRPr="002C0005" w:rsidRDefault="00E54876" w:rsidP="00804D32">
            <w:r w:rsidRPr="002C0005">
              <w:t>1117</w:t>
            </w:r>
          </w:p>
        </w:tc>
        <w:tc>
          <w:tcPr>
            <w:tcW w:w="1370" w:type="dxa"/>
          </w:tcPr>
          <w:p w14:paraId="5F994436" w14:textId="77777777" w:rsidR="00E54876" w:rsidRPr="002C0005" w:rsidRDefault="00E54876" w:rsidP="00804D32">
            <w:r w:rsidRPr="002C0005">
              <w:t>1/15/2024</w:t>
            </w:r>
          </w:p>
        </w:tc>
        <w:tc>
          <w:tcPr>
            <w:tcW w:w="1453" w:type="dxa"/>
          </w:tcPr>
          <w:p w14:paraId="15DAC2AE" w14:textId="77777777" w:rsidR="00E54876" w:rsidRPr="002C0005" w:rsidRDefault="00E54876" w:rsidP="00804D32">
            <w:r w:rsidRPr="002C0005">
              <w:t>250</w:t>
            </w:r>
          </w:p>
        </w:tc>
        <w:tc>
          <w:tcPr>
            <w:tcW w:w="1876" w:type="dxa"/>
          </w:tcPr>
          <w:p w14:paraId="046B58BE" w14:textId="77777777" w:rsidR="00E54876" w:rsidRPr="002C0005" w:rsidRDefault="00E54876" w:rsidP="00804D32">
            <w:r w:rsidRPr="002C0005">
              <w:t>5,393</w:t>
            </w:r>
          </w:p>
        </w:tc>
        <w:tc>
          <w:tcPr>
            <w:tcW w:w="1365" w:type="dxa"/>
          </w:tcPr>
          <w:p w14:paraId="25382819" w14:textId="77777777" w:rsidR="00E54876" w:rsidRPr="002C0005" w:rsidRDefault="00E54876" w:rsidP="00804D32">
            <w:r w:rsidRPr="002C0005">
              <w:t>$46.85</w:t>
            </w:r>
          </w:p>
        </w:tc>
        <w:tc>
          <w:tcPr>
            <w:tcW w:w="1719" w:type="dxa"/>
          </w:tcPr>
          <w:p w14:paraId="76670DF6" w14:textId="77777777" w:rsidR="00E54876" w:rsidRPr="002C0005" w:rsidRDefault="00E54876" w:rsidP="00804D32">
            <w:pPr>
              <w:spacing w:before="9"/>
              <w:rPr>
                <w:spacing w:val="7"/>
              </w:rPr>
            </w:pPr>
            <w:r w:rsidRPr="002C0005">
              <w:rPr>
                <w:color w:val="000000"/>
              </w:rPr>
              <w:t>$252,662.05</w:t>
            </w:r>
          </w:p>
        </w:tc>
      </w:tr>
    </w:tbl>
    <w:p w14:paraId="2098FBE9" w14:textId="77777777" w:rsidR="00E54876" w:rsidRDefault="00E54876" w:rsidP="00E54876"/>
    <w:p w14:paraId="2804DCC8" w14:textId="77777777" w:rsidR="00E54876" w:rsidRDefault="00E54876" w:rsidP="00E54876">
      <w:pPr>
        <w:rPr>
          <w:b/>
        </w:rPr>
      </w:pPr>
      <w:r w:rsidRPr="00717328">
        <w:rPr>
          <w:b/>
        </w:rPr>
        <w:t>Step 1: Calculate the Settlement Amount for each Designated System in the Agreement:</w:t>
      </w:r>
    </w:p>
    <w:p w14:paraId="5D96B4E7" w14:textId="77777777" w:rsidR="00E54876" w:rsidRDefault="00E54876" w:rsidP="00E54876">
      <w:pPr>
        <w:rPr>
          <w:b/>
        </w:rPr>
      </w:pPr>
    </w:p>
    <w:p w14:paraId="79A6F05C" w14:textId="77777777" w:rsidR="00E54876" w:rsidRDefault="00E54876" w:rsidP="00E54876">
      <w:pPr>
        <w:rPr>
          <w:b/>
        </w:rPr>
      </w:pPr>
      <w:r>
        <w:t>The table below gives information for each Designated System as of the date that the Settlement Amount was calculated.</w:t>
      </w:r>
    </w:p>
    <w:p w14:paraId="145FEF96" w14:textId="77777777" w:rsidR="00E54876" w:rsidRDefault="00E54876" w:rsidP="00E54876">
      <w:pPr>
        <w:rPr>
          <w:b/>
        </w:rPr>
      </w:pPr>
    </w:p>
    <w:tbl>
      <w:tblPr>
        <w:tblStyle w:val="TableGrid"/>
        <w:tblW w:w="9585" w:type="dxa"/>
        <w:tblLayout w:type="fixed"/>
        <w:tblLook w:val="0000" w:firstRow="0" w:lastRow="0" w:firstColumn="0" w:lastColumn="0" w:noHBand="0" w:noVBand="0"/>
      </w:tblPr>
      <w:tblGrid>
        <w:gridCol w:w="1140"/>
        <w:gridCol w:w="1380"/>
        <w:gridCol w:w="1350"/>
        <w:gridCol w:w="900"/>
        <w:gridCol w:w="1162"/>
        <w:gridCol w:w="1448"/>
        <w:gridCol w:w="2205"/>
      </w:tblGrid>
      <w:tr w:rsidR="00E54876" w:rsidRPr="00B80CD9" w14:paraId="05AE661A" w14:textId="77777777" w:rsidTr="00804D32">
        <w:trPr>
          <w:trHeight w:val="187"/>
        </w:trPr>
        <w:tc>
          <w:tcPr>
            <w:tcW w:w="1140" w:type="dxa"/>
          </w:tcPr>
          <w:p w14:paraId="3F771234" w14:textId="77777777" w:rsidR="00E54876" w:rsidRPr="002C0005" w:rsidRDefault="00E54876" w:rsidP="00804D32">
            <w:pPr>
              <w:spacing w:before="9"/>
              <w:rPr>
                <w:spacing w:val="7"/>
              </w:rPr>
            </w:pPr>
            <w:r w:rsidRPr="002C0005">
              <w:rPr>
                <w:color w:val="000000"/>
              </w:rPr>
              <w:t>Designated System ID</w:t>
            </w:r>
          </w:p>
        </w:tc>
        <w:tc>
          <w:tcPr>
            <w:tcW w:w="1380" w:type="dxa"/>
          </w:tcPr>
          <w:p w14:paraId="56021E05" w14:textId="77777777" w:rsidR="00E54876" w:rsidRPr="002C0005" w:rsidRDefault="00E54876" w:rsidP="00804D32">
            <w:pPr>
              <w:spacing w:before="9"/>
              <w:rPr>
                <w:color w:val="000000"/>
              </w:rPr>
            </w:pPr>
            <w:r w:rsidRPr="002C0005">
              <w:rPr>
                <w:color w:val="000000"/>
              </w:rPr>
              <w:t>Collateral Requirement</w:t>
            </w:r>
          </w:p>
        </w:tc>
        <w:tc>
          <w:tcPr>
            <w:tcW w:w="1350" w:type="dxa"/>
          </w:tcPr>
          <w:p w14:paraId="2A468A72" w14:textId="77777777" w:rsidR="00E54876" w:rsidRPr="002C0005" w:rsidRDefault="00E54876" w:rsidP="00804D32">
            <w:r w:rsidRPr="002C0005">
              <w:t>Total Paid</w:t>
            </w:r>
          </w:p>
        </w:tc>
        <w:tc>
          <w:tcPr>
            <w:tcW w:w="900" w:type="dxa"/>
          </w:tcPr>
          <w:p w14:paraId="6F3A0F14" w14:textId="77777777" w:rsidR="00E54876" w:rsidRPr="002C0005" w:rsidRDefault="00E54876" w:rsidP="00804D32">
            <w:r w:rsidRPr="002C0005">
              <w:t>Number of RECs Paid</w:t>
            </w:r>
          </w:p>
        </w:tc>
        <w:tc>
          <w:tcPr>
            <w:tcW w:w="1162" w:type="dxa"/>
          </w:tcPr>
          <w:p w14:paraId="2161600A" w14:textId="77777777" w:rsidR="00E54876" w:rsidRPr="002C0005" w:rsidRDefault="00E54876" w:rsidP="00804D32">
            <w:r w:rsidRPr="002C0005">
              <w:t>Number of RECs Delivered</w:t>
            </w:r>
          </w:p>
        </w:tc>
        <w:tc>
          <w:tcPr>
            <w:tcW w:w="1448" w:type="dxa"/>
          </w:tcPr>
          <w:p w14:paraId="2FAE1728" w14:textId="77777777" w:rsidR="00E54876" w:rsidRPr="002C0005" w:rsidRDefault="00E54876" w:rsidP="00804D32">
            <w:r w:rsidRPr="002C0005">
              <w:t xml:space="preserve">Difference </w:t>
            </w:r>
          </w:p>
          <w:p w14:paraId="44BB23DC" w14:textId="77777777" w:rsidR="00E54876" w:rsidRPr="002C0005" w:rsidRDefault="00E54876" w:rsidP="00804D32">
            <w:r w:rsidRPr="002C0005">
              <w:t>[RECs Paid – RECs Delivered]</w:t>
            </w:r>
          </w:p>
        </w:tc>
        <w:tc>
          <w:tcPr>
            <w:tcW w:w="2205" w:type="dxa"/>
          </w:tcPr>
          <w:p w14:paraId="5A5B8FF4" w14:textId="77777777" w:rsidR="00E54876" w:rsidRPr="002C0005" w:rsidRDefault="00E54876" w:rsidP="00804D32">
            <w:r w:rsidRPr="002C0005">
              <w:t>Settlement Amount</w:t>
            </w:r>
          </w:p>
        </w:tc>
      </w:tr>
      <w:tr w:rsidR="00FD3DC3" w:rsidRPr="00B80CD9" w14:paraId="7CAFF1AC" w14:textId="77777777" w:rsidTr="00FD3DC3">
        <w:trPr>
          <w:trHeight w:val="192"/>
        </w:trPr>
        <w:tc>
          <w:tcPr>
            <w:tcW w:w="1140" w:type="dxa"/>
          </w:tcPr>
          <w:p w14:paraId="0E8F9A7C" w14:textId="77777777" w:rsidR="00FD3DC3" w:rsidRPr="002C0005" w:rsidRDefault="00FD3DC3" w:rsidP="00FD3DC3">
            <w:r w:rsidRPr="002C0005">
              <w:t>1115</w:t>
            </w:r>
          </w:p>
        </w:tc>
        <w:tc>
          <w:tcPr>
            <w:tcW w:w="1380" w:type="dxa"/>
          </w:tcPr>
          <w:p w14:paraId="362652E0" w14:textId="77777777" w:rsidR="00FD3DC3" w:rsidRPr="002C0005" w:rsidRDefault="00FD3DC3" w:rsidP="00FD3DC3">
            <w:r w:rsidRPr="002C0005">
              <w:t>$731.86</w:t>
            </w:r>
          </w:p>
        </w:tc>
        <w:tc>
          <w:tcPr>
            <w:tcW w:w="1350" w:type="dxa"/>
          </w:tcPr>
          <w:p w14:paraId="77462E51" w14:textId="7F0985FA" w:rsidR="00FD3DC3" w:rsidRPr="002C0005" w:rsidRDefault="00FD3DC3" w:rsidP="00FD3DC3">
            <w:r w:rsidRPr="0099070F">
              <w:t xml:space="preserve">$18,296.50 </w:t>
            </w:r>
          </w:p>
        </w:tc>
        <w:tc>
          <w:tcPr>
            <w:tcW w:w="900" w:type="dxa"/>
            <w:vAlign w:val="center"/>
          </w:tcPr>
          <w:p w14:paraId="5A6BDC8D" w14:textId="61DAFAC9" w:rsidR="00FD3DC3" w:rsidRPr="002C0005" w:rsidRDefault="00FD3DC3" w:rsidP="00FD3DC3">
            <w:r>
              <w:rPr>
                <w:color w:val="000000"/>
              </w:rPr>
              <w:t>215</w:t>
            </w:r>
          </w:p>
        </w:tc>
        <w:tc>
          <w:tcPr>
            <w:tcW w:w="1162" w:type="dxa"/>
          </w:tcPr>
          <w:p w14:paraId="76F8E243" w14:textId="77777777" w:rsidR="00FD3DC3" w:rsidRPr="002C0005" w:rsidRDefault="00FD3DC3" w:rsidP="00FD3DC3">
            <w:r w:rsidRPr="002C0005">
              <w:t>25</w:t>
            </w:r>
          </w:p>
        </w:tc>
        <w:tc>
          <w:tcPr>
            <w:tcW w:w="1448" w:type="dxa"/>
          </w:tcPr>
          <w:p w14:paraId="450D2AC3" w14:textId="53EC8A12" w:rsidR="00FD3DC3" w:rsidRPr="002C0005" w:rsidRDefault="00FD3DC3" w:rsidP="00FD3DC3">
            <w:r>
              <w:rPr>
                <w:color w:val="000000"/>
              </w:rPr>
              <w:t>190</w:t>
            </w:r>
          </w:p>
        </w:tc>
        <w:tc>
          <w:tcPr>
            <w:tcW w:w="2205" w:type="dxa"/>
          </w:tcPr>
          <w:p w14:paraId="252E4F96" w14:textId="3170D3DA" w:rsidR="00FD3DC3" w:rsidRPr="002C0005" w:rsidRDefault="00FD3DC3" w:rsidP="00FD3DC3">
            <w:r>
              <w:rPr>
                <w:color w:val="000000"/>
              </w:rPr>
              <w:t xml:space="preserve">$16,900.86 </w:t>
            </w:r>
          </w:p>
        </w:tc>
      </w:tr>
      <w:tr w:rsidR="00FD3DC3" w:rsidRPr="00B80CD9" w14:paraId="30B16D77" w14:textId="77777777" w:rsidTr="00FD3DC3">
        <w:trPr>
          <w:trHeight w:val="192"/>
        </w:trPr>
        <w:tc>
          <w:tcPr>
            <w:tcW w:w="1140" w:type="dxa"/>
          </w:tcPr>
          <w:p w14:paraId="04D75EEE" w14:textId="77777777" w:rsidR="00FD3DC3" w:rsidRPr="002C0005" w:rsidRDefault="00FD3DC3" w:rsidP="00FD3DC3">
            <w:r w:rsidRPr="002C0005">
              <w:t>1116</w:t>
            </w:r>
          </w:p>
        </w:tc>
        <w:tc>
          <w:tcPr>
            <w:tcW w:w="1380" w:type="dxa"/>
          </w:tcPr>
          <w:p w14:paraId="55618549" w14:textId="23FC8ADC" w:rsidR="00FD3DC3" w:rsidRPr="0004070A" w:rsidRDefault="00FD3DC3" w:rsidP="00FD3DC3">
            <w:pPr>
              <w:rPr>
                <w:color w:val="000000"/>
              </w:rPr>
            </w:pPr>
            <w:r>
              <w:rPr>
                <w:color w:val="000000"/>
              </w:rPr>
              <w:t xml:space="preserve">$30,445.09 </w:t>
            </w:r>
          </w:p>
        </w:tc>
        <w:tc>
          <w:tcPr>
            <w:tcW w:w="1350" w:type="dxa"/>
            <w:vAlign w:val="center"/>
          </w:tcPr>
          <w:p w14:paraId="19431D89" w14:textId="2B65C660" w:rsidR="00FD3DC3" w:rsidRPr="002C0005" w:rsidRDefault="00FD3DC3" w:rsidP="00FD3DC3">
            <w:r w:rsidRPr="0099070F">
              <w:t xml:space="preserve">$204,898.98 </w:t>
            </w:r>
          </w:p>
        </w:tc>
        <w:tc>
          <w:tcPr>
            <w:tcW w:w="900" w:type="dxa"/>
            <w:vAlign w:val="center"/>
          </w:tcPr>
          <w:p w14:paraId="3ED0C658" w14:textId="4BB48D77" w:rsidR="00FD3DC3" w:rsidRPr="002C0005" w:rsidRDefault="00FD3DC3" w:rsidP="00FD3DC3">
            <w:r>
              <w:rPr>
                <w:color w:val="000000"/>
              </w:rPr>
              <w:t>4,719</w:t>
            </w:r>
          </w:p>
        </w:tc>
        <w:tc>
          <w:tcPr>
            <w:tcW w:w="1162" w:type="dxa"/>
            <w:vAlign w:val="center"/>
          </w:tcPr>
          <w:p w14:paraId="6A55F2EF" w14:textId="7DF2F237" w:rsidR="00FD3DC3" w:rsidRPr="002C0005" w:rsidRDefault="00FD3DC3" w:rsidP="00FD3DC3">
            <w:r>
              <w:rPr>
                <w:color w:val="000000"/>
              </w:rPr>
              <w:t>500</w:t>
            </w:r>
          </w:p>
        </w:tc>
        <w:tc>
          <w:tcPr>
            <w:tcW w:w="1448" w:type="dxa"/>
            <w:vAlign w:val="center"/>
          </w:tcPr>
          <w:p w14:paraId="7E55BA46" w14:textId="3D0C3AED" w:rsidR="00FD3DC3" w:rsidRPr="002C0005" w:rsidRDefault="00FD3DC3" w:rsidP="00FD3DC3">
            <w:r>
              <w:rPr>
                <w:color w:val="000000"/>
              </w:rPr>
              <w:t>4219</w:t>
            </w:r>
          </w:p>
        </w:tc>
        <w:tc>
          <w:tcPr>
            <w:tcW w:w="2205" w:type="dxa"/>
            <w:vAlign w:val="center"/>
          </w:tcPr>
          <w:p w14:paraId="39D80E82" w14:textId="438A6B48" w:rsidR="00FD3DC3" w:rsidRPr="0004070A" w:rsidRDefault="00FD3DC3" w:rsidP="00FD3DC3">
            <w:pPr>
              <w:rPr>
                <w:color w:val="000000"/>
              </w:rPr>
            </w:pPr>
            <w:r>
              <w:rPr>
                <w:color w:val="000000"/>
              </w:rPr>
              <w:t xml:space="preserve">$213,634.07 </w:t>
            </w:r>
          </w:p>
        </w:tc>
      </w:tr>
      <w:tr w:rsidR="00FD3DC3" w:rsidRPr="00B80CD9" w14:paraId="137B2BA6" w14:textId="77777777" w:rsidTr="00FD3DC3">
        <w:trPr>
          <w:trHeight w:val="192"/>
        </w:trPr>
        <w:tc>
          <w:tcPr>
            <w:tcW w:w="1140" w:type="dxa"/>
          </w:tcPr>
          <w:p w14:paraId="21C138B6" w14:textId="77777777" w:rsidR="00FD3DC3" w:rsidRPr="002C0005" w:rsidRDefault="00FD3DC3" w:rsidP="00FD3DC3">
            <w:r w:rsidRPr="002C0005">
              <w:t>1117</w:t>
            </w:r>
          </w:p>
        </w:tc>
        <w:tc>
          <w:tcPr>
            <w:tcW w:w="1380" w:type="dxa"/>
          </w:tcPr>
          <w:p w14:paraId="0CA966BA" w14:textId="30423E8F" w:rsidR="00FD3DC3" w:rsidRPr="002C0005" w:rsidRDefault="00FD3DC3" w:rsidP="00FD3DC3">
            <w:r w:rsidRPr="00FD3DC3">
              <w:rPr>
                <w:color w:val="000000"/>
              </w:rPr>
              <w:t>$11,790.90</w:t>
            </w:r>
          </w:p>
        </w:tc>
        <w:tc>
          <w:tcPr>
            <w:tcW w:w="1350" w:type="dxa"/>
            <w:vAlign w:val="center"/>
          </w:tcPr>
          <w:p w14:paraId="59D6A16B" w14:textId="7A7822C5" w:rsidR="00FD3DC3" w:rsidRPr="002C0005" w:rsidRDefault="00FD3DC3" w:rsidP="00FD3DC3">
            <w:r w:rsidRPr="0099070F">
              <w:t xml:space="preserve">$64,699.85 </w:t>
            </w:r>
          </w:p>
        </w:tc>
        <w:tc>
          <w:tcPr>
            <w:tcW w:w="900" w:type="dxa"/>
            <w:vAlign w:val="center"/>
          </w:tcPr>
          <w:p w14:paraId="19FB7A63" w14:textId="68A3E3B9" w:rsidR="00FD3DC3" w:rsidRPr="002C0005" w:rsidRDefault="00FD3DC3" w:rsidP="00FD3DC3">
            <w:r>
              <w:rPr>
                <w:color w:val="000000"/>
              </w:rPr>
              <w:t>1,381</w:t>
            </w:r>
          </w:p>
        </w:tc>
        <w:tc>
          <w:tcPr>
            <w:tcW w:w="1162" w:type="dxa"/>
            <w:vAlign w:val="center"/>
          </w:tcPr>
          <w:p w14:paraId="5F92ECBF" w14:textId="3BE3F5F1" w:rsidR="00FD3DC3" w:rsidRPr="002C0005" w:rsidRDefault="00FD3DC3" w:rsidP="00FD3DC3">
            <w:r>
              <w:rPr>
                <w:color w:val="000000"/>
              </w:rPr>
              <w:t>950</w:t>
            </w:r>
          </w:p>
        </w:tc>
        <w:tc>
          <w:tcPr>
            <w:tcW w:w="1448" w:type="dxa"/>
            <w:vAlign w:val="center"/>
          </w:tcPr>
          <w:p w14:paraId="229151DA" w14:textId="6369ADF7" w:rsidR="00FD3DC3" w:rsidRPr="002C0005" w:rsidRDefault="00FD3DC3" w:rsidP="00FD3DC3">
            <w:r>
              <w:rPr>
                <w:color w:val="000000"/>
              </w:rPr>
              <w:t>431</w:t>
            </w:r>
          </w:p>
        </w:tc>
        <w:tc>
          <w:tcPr>
            <w:tcW w:w="2205" w:type="dxa"/>
            <w:vAlign w:val="center"/>
          </w:tcPr>
          <w:p w14:paraId="3BFDD257" w14:textId="03A816CD" w:rsidR="00FD3DC3" w:rsidRPr="002C0005" w:rsidRDefault="00FD3DC3" w:rsidP="00FD3DC3">
            <w:r>
              <w:rPr>
                <w:color w:val="000000"/>
              </w:rPr>
              <w:t xml:space="preserve">$31,983.25 </w:t>
            </w:r>
          </w:p>
        </w:tc>
      </w:tr>
      <w:tr w:rsidR="00E54876" w:rsidRPr="00B80CD9" w14:paraId="70E4AA08" w14:textId="77777777" w:rsidTr="00804D32">
        <w:trPr>
          <w:gridBefore w:val="5"/>
          <w:wBefore w:w="5932" w:type="dxa"/>
          <w:trHeight w:val="369"/>
        </w:trPr>
        <w:tc>
          <w:tcPr>
            <w:tcW w:w="1448" w:type="dxa"/>
          </w:tcPr>
          <w:p w14:paraId="77464330" w14:textId="77777777" w:rsidR="00E54876" w:rsidRPr="002C0005" w:rsidRDefault="00E54876" w:rsidP="00804D32">
            <w:pPr>
              <w:rPr>
                <w:b/>
              </w:rPr>
            </w:pPr>
            <w:r w:rsidRPr="002C0005">
              <w:rPr>
                <w:b/>
              </w:rPr>
              <w:t>Termination Payment</w:t>
            </w:r>
          </w:p>
        </w:tc>
        <w:tc>
          <w:tcPr>
            <w:tcW w:w="2205" w:type="dxa"/>
          </w:tcPr>
          <w:p w14:paraId="5D8C7801" w14:textId="1A24CE67" w:rsidR="00E54876" w:rsidRPr="002C0005" w:rsidRDefault="00FD3DC3" w:rsidP="00804D32">
            <w:pPr>
              <w:rPr>
                <w:b/>
              </w:rPr>
            </w:pPr>
            <w:r w:rsidRPr="00FD3DC3">
              <w:rPr>
                <w:b/>
              </w:rPr>
              <w:t>$262,518.18</w:t>
            </w:r>
          </w:p>
        </w:tc>
      </w:tr>
    </w:tbl>
    <w:p w14:paraId="0F5BF5C9" w14:textId="77777777" w:rsidR="00E54876" w:rsidRDefault="00E54876" w:rsidP="00E54876"/>
    <w:p w14:paraId="55F0E3AE" w14:textId="77777777" w:rsidR="00E54876" w:rsidRDefault="00E54876" w:rsidP="00E54876">
      <w:r w:rsidRPr="0064151B">
        <w:t>With respect to a Designated System, Buyer shall calculate a Settlement Amount as the sum of:</w:t>
      </w:r>
      <w:r>
        <w:t xml:space="preserve"> </w:t>
      </w:r>
    </w:p>
    <w:p w14:paraId="155B64E1" w14:textId="77777777" w:rsidR="00E54876" w:rsidRDefault="00E54876" w:rsidP="00E54876">
      <w:pPr>
        <w:ind w:left="900"/>
      </w:pPr>
      <w:r>
        <w:t>(A)</w:t>
      </w:r>
      <w:r>
        <w:tab/>
        <w:t>Collateral Requirement of such Designated System;</w:t>
      </w:r>
    </w:p>
    <w:p w14:paraId="6E39B6F8" w14:textId="77777777" w:rsidR="00E54876" w:rsidRDefault="00E54876" w:rsidP="00E54876">
      <w:pPr>
        <w:ind w:left="900"/>
      </w:pPr>
      <w:r>
        <w:t>(B)</w:t>
      </w:r>
      <w:r>
        <w:tab/>
        <w:t xml:space="preserve">Contract Price </w:t>
      </w:r>
      <w:r w:rsidRPr="00612A15">
        <w:t>x (the Designated System Paid REC Quantity – number of RECs that has been Delivered from such Designated System</w:t>
      </w:r>
      <w:r w:rsidRPr="00612A15">
        <w:rPr>
          <w:rStyle w:val="FootnoteReference"/>
        </w:rPr>
        <w:footnoteReference w:id="38"/>
      </w:r>
      <w:r w:rsidRPr="00612A15">
        <w:t>)</w:t>
      </w:r>
      <w:r w:rsidRPr="00612A15">
        <w:rPr>
          <w:rStyle w:val="FootnoteReference"/>
        </w:rPr>
        <w:footnoteReference w:id="39"/>
      </w:r>
    </w:p>
    <w:p w14:paraId="372D40E1" w14:textId="77777777" w:rsidR="00E54876" w:rsidRDefault="00E54876" w:rsidP="00E54876"/>
    <w:p w14:paraId="5E1ECA15" w14:textId="77777777" w:rsidR="00E54876" w:rsidRPr="00717328" w:rsidRDefault="00E54876" w:rsidP="00E54876">
      <w:pPr>
        <w:rPr>
          <w:b/>
        </w:rPr>
      </w:pPr>
      <w:r w:rsidRPr="00717328">
        <w:rPr>
          <w:b/>
        </w:rPr>
        <w:t>Step 2: Calculate the Termination Payment</w:t>
      </w:r>
    </w:p>
    <w:p w14:paraId="5E3B795E" w14:textId="77777777" w:rsidR="00E54876" w:rsidRDefault="00E54876" w:rsidP="00E54876"/>
    <w:p w14:paraId="2AAC0103" w14:textId="77777777" w:rsidR="00E54876" w:rsidRDefault="00E54876" w:rsidP="00E54876">
      <w:r w:rsidRPr="00717328">
        <w:t>Buyer shall calculate the Termination Payment by aggregating all Settlement Amounts into a single liquidated amount by summing the calculated Settlement Amount with respect to a Designated System across all Designated Systems.</w:t>
      </w:r>
    </w:p>
    <w:p w14:paraId="23AF9F37" w14:textId="77777777" w:rsidR="00E54876" w:rsidRDefault="00E54876" w:rsidP="00E54876"/>
    <w:p w14:paraId="237BD3A1" w14:textId="5F0C41B9" w:rsidR="00E54876" w:rsidRDefault="00E54876" w:rsidP="00E54876">
      <w:r>
        <w:tab/>
        <w:t xml:space="preserve">Termination Payment = </w:t>
      </w:r>
      <w:r w:rsidRPr="00BE3717">
        <w:t>$</w:t>
      </w:r>
      <w:r w:rsidR="00510A93" w:rsidRPr="00510A93">
        <w:rPr>
          <w:bCs/>
        </w:rPr>
        <w:t>262,518.18</w:t>
      </w:r>
    </w:p>
    <w:p w14:paraId="60728860" w14:textId="77777777" w:rsidR="00E54876" w:rsidRDefault="00E54876" w:rsidP="00E54876"/>
    <w:p w14:paraId="24E6B041" w14:textId="77777777" w:rsidR="00E54876" w:rsidRPr="00717328" w:rsidRDefault="00E54876" w:rsidP="00E54876">
      <w:pPr>
        <w:rPr>
          <w:b/>
        </w:rPr>
      </w:pPr>
      <w:r w:rsidRPr="00717328">
        <w:rPr>
          <w:b/>
        </w:rPr>
        <w:t>Step 3: Termination Payment is due to Buyer by Seller</w:t>
      </w:r>
    </w:p>
    <w:p w14:paraId="41047E3D" w14:textId="77777777" w:rsidR="00E54876" w:rsidRDefault="00E54876" w:rsidP="00E54876">
      <w:pPr>
        <w:ind w:left="900"/>
      </w:pPr>
    </w:p>
    <w:p w14:paraId="646BAEB8" w14:textId="0A1F0FAD" w:rsidR="00E54876" w:rsidRDefault="00E54876" w:rsidP="00E54876">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4F71BD">
        <w:rPr>
          <w:rFonts w:cs="Times New Roman"/>
          <w:spacing w:val="-1"/>
        </w:rPr>
        <w:t>9.3</w:t>
      </w:r>
      <w:r>
        <w:rPr>
          <w:rFonts w:cs="Times New Roman"/>
          <w:spacing w:val="-1"/>
        </w:rPr>
        <w:fldChar w:fldCharType="end"/>
      </w:r>
      <w:r>
        <w:rPr>
          <w:rFonts w:cs="Times New Roman"/>
          <w:spacing w:val="-1"/>
        </w:rPr>
        <w:t xml:space="preserve">. </w:t>
      </w:r>
      <w:r w:rsidRPr="00612A15">
        <w:rPr>
          <w:rFonts w:cs="Times New Roman"/>
          <w:spacing w:val="-1"/>
        </w:rPr>
        <w:t>Unless Seller pays the Termination Payment in full during this twenty (20) Business Day period, Seller’s Performance Assurance held by Buyer shall be applied to the Termination Payment, with any excess amounts returned to Seller.</w:t>
      </w:r>
      <w:r>
        <w:rPr>
          <w:rFonts w:cs="Times New Roman"/>
          <w:spacing w:val="-1"/>
        </w:rPr>
        <w:t xml:space="preserve"> </w:t>
      </w:r>
    </w:p>
    <w:p w14:paraId="121AAA67" w14:textId="77777777" w:rsidR="00E54876" w:rsidRDefault="00E54876" w:rsidP="00E54876">
      <w:pPr>
        <w:jc w:val="both"/>
        <w:rPr>
          <w:rFonts w:cs="Times New Roman"/>
        </w:rPr>
      </w:pPr>
    </w:p>
    <w:p w14:paraId="2407F7ED" w14:textId="77777777" w:rsidR="00E54876" w:rsidRPr="00D44870" w:rsidRDefault="00E54876" w:rsidP="00E54876">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60BF1603" w14:textId="77777777" w:rsidR="00E54876" w:rsidRPr="003C2F93" w:rsidRDefault="00E54876" w:rsidP="00E54876">
      <w:pPr>
        <w:rPr>
          <w:sz w:val="3"/>
        </w:rPr>
      </w:pPr>
    </w:p>
    <w:p w14:paraId="1DBC65E8" w14:textId="77777777" w:rsidR="00E54876" w:rsidRPr="007134B8" w:rsidRDefault="00E54876" w:rsidP="00E54876">
      <w:pPr>
        <w:rPr>
          <w:sz w:val="3"/>
        </w:rPr>
      </w:pPr>
    </w:p>
    <w:p w14:paraId="30CD406C" w14:textId="0E3B5C8D" w:rsidR="00760D52" w:rsidRPr="007134B8" w:rsidRDefault="00760D52" w:rsidP="00DD1438">
      <w:pPr>
        <w:rPr>
          <w:sz w:val="3"/>
        </w:rPr>
      </w:pPr>
    </w:p>
    <w:sectPr w:rsidR="00760D52" w:rsidRPr="007134B8" w:rsidSect="00E23C81">
      <w:footerReference w:type="default" r:id="rId21"/>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487DC" w14:textId="77777777" w:rsidR="009900F1" w:rsidRDefault="009900F1">
      <w:r>
        <w:separator/>
      </w:r>
    </w:p>
  </w:endnote>
  <w:endnote w:type="continuationSeparator" w:id="0">
    <w:p w14:paraId="376950A3" w14:textId="77777777" w:rsidR="009900F1" w:rsidRDefault="009900F1">
      <w:r>
        <w:continuationSeparator/>
      </w:r>
    </w:p>
  </w:endnote>
  <w:endnote w:type="continuationNotice" w:id="1">
    <w:p w14:paraId="7017B173" w14:textId="77777777" w:rsidR="009900F1" w:rsidRDefault="00990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153288"/>
      <w:docPartObj>
        <w:docPartGallery w:val="Page Numbers (Bottom of Page)"/>
        <w:docPartUnique/>
      </w:docPartObj>
    </w:sdtPr>
    <w:sdtEndPr>
      <w:rPr>
        <w:rFonts w:cs="Times New Roman"/>
        <w:noProof/>
        <w:sz w:val="24"/>
        <w:szCs w:val="24"/>
      </w:rPr>
    </w:sdtEndPr>
    <w:sdtContent>
      <w:p w14:paraId="61EA7E96" w14:textId="77777777" w:rsidR="00976A9B" w:rsidRPr="00786128" w:rsidRDefault="00976A9B">
        <w:pPr>
          <w:pStyle w:val="Footer"/>
          <w:jc w:val="center"/>
          <w:rPr>
            <w:rFonts w:cs="Times New Roman"/>
            <w:sz w:val="24"/>
            <w:szCs w:val="24"/>
          </w:rPr>
        </w:pP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7C07371A" w14:textId="77777777" w:rsidR="00976A9B" w:rsidRDefault="00976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457780"/>
      <w:docPartObj>
        <w:docPartGallery w:val="Page Numbers (Bottom of Page)"/>
        <w:docPartUnique/>
      </w:docPartObj>
    </w:sdtPr>
    <w:sdtEndPr>
      <w:rPr>
        <w:rFonts w:cs="Times New Roman"/>
        <w:noProof/>
        <w:sz w:val="24"/>
        <w:szCs w:val="24"/>
      </w:rPr>
    </w:sdtEndPr>
    <w:sdtContent>
      <w:p w14:paraId="11206A5A" w14:textId="20A00302" w:rsidR="00976A9B" w:rsidRPr="00786128" w:rsidRDefault="00976A9B">
        <w:pPr>
          <w:pStyle w:val="Footer"/>
          <w:jc w:val="center"/>
          <w:rPr>
            <w:rFonts w:cs="Times New Roman"/>
            <w:sz w:val="24"/>
            <w:szCs w:val="24"/>
          </w:rPr>
        </w:pP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239CBDDD" w14:textId="77777777" w:rsidR="00976A9B" w:rsidRDefault="00976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285494"/>
      <w:docPartObj>
        <w:docPartGallery w:val="Page Numbers (Bottom of Page)"/>
        <w:docPartUnique/>
      </w:docPartObj>
    </w:sdtPr>
    <w:sdtEndPr>
      <w:rPr>
        <w:noProof/>
      </w:rPr>
    </w:sdtEndPr>
    <w:sdtContent>
      <w:p w14:paraId="4474B62F" w14:textId="77777777" w:rsidR="00976A9B" w:rsidRDefault="00976A9B">
        <w:pPr>
          <w:pStyle w:val="Footer"/>
          <w:jc w:val="center"/>
        </w:pPr>
        <w:r>
          <w:fldChar w:fldCharType="begin"/>
        </w:r>
        <w:r>
          <w:instrText xml:space="preserve"> PAGE  \* Arabic  \* MERGEFORMAT </w:instrText>
        </w:r>
        <w:r>
          <w:fldChar w:fldCharType="separate"/>
        </w:r>
        <w:r>
          <w:rPr>
            <w:noProof/>
          </w:rPr>
          <w:t>1</w:t>
        </w:r>
        <w:r>
          <w:fldChar w:fldCharType="end"/>
        </w:r>
      </w:p>
    </w:sdtContent>
  </w:sdt>
  <w:p w14:paraId="4C7DFD25" w14:textId="77777777" w:rsidR="00976A9B" w:rsidRPr="008E45C7" w:rsidRDefault="00976A9B" w:rsidP="008E45C7">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582876"/>
      <w:docPartObj>
        <w:docPartGallery w:val="Page Numbers (Bottom of Page)"/>
        <w:docPartUnique/>
      </w:docPartObj>
    </w:sdtPr>
    <w:sdtEndPr/>
    <w:sdtContent>
      <w:p w14:paraId="04FB5A88" w14:textId="19287D35" w:rsidR="00976A9B" w:rsidRDefault="00976A9B" w:rsidP="00227109">
        <w:pPr>
          <w:pStyle w:val="Footer"/>
          <w:jc w:val="center"/>
        </w:pPr>
        <w:r>
          <w:fldChar w:fldCharType="begin"/>
        </w:r>
        <w:r>
          <w:instrText xml:space="preserve"> PAGE  \* Arabic  \* MERGEFORMAT </w:instrText>
        </w:r>
        <w:r>
          <w:fldChar w:fldCharType="separate"/>
        </w:r>
        <w:r>
          <w:t>78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5D18072B" w:rsidR="00976A9B" w:rsidRDefault="00976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3BF06" w14:textId="6AF53091" w:rsidR="00976A9B" w:rsidRDefault="00976A9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276730"/>
      <w:docPartObj>
        <w:docPartGallery w:val="Page Numbers (Bottom of Page)"/>
        <w:docPartUnique/>
      </w:docPartObj>
    </w:sdtPr>
    <w:sdtEndPr>
      <w:rPr>
        <w:noProof/>
      </w:rPr>
    </w:sdtEndPr>
    <w:sdtContent>
      <w:p w14:paraId="4F6B2452" w14:textId="47AE63FB" w:rsidR="00976A9B" w:rsidRDefault="00976A9B" w:rsidP="004F3397">
        <w:pPr>
          <w:pStyle w:val="Footer"/>
          <w:jc w:val="center"/>
          <w:rPr>
            <w:noProof/>
          </w:rPr>
        </w:pPr>
        <w:r>
          <w:fldChar w:fldCharType="begin"/>
        </w:r>
        <w:r>
          <w:instrText xml:space="preserve"> PAGE   \* MERGEFORMAT </w:instrText>
        </w:r>
        <w:r>
          <w:fldChar w:fldCharType="separate"/>
        </w:r>
        <w:r>
          <w:t>83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020429"/>
      <w:docPartObj>
        <w:docPartGallery w:val="Page Numbers (Bottom of Page)"/>
        <w:docPartUnique/>
      </w:docPartObj>
    </w:sdtPr>
    <w:sdtEndPr>
      <w:rPr>
        <w:noProof/>
      </w:rPr>
    </w:sdtEndPr>
    <w:sdtContent>
      <w:p w14:paraId="21E4F231" w14:textId="07F7FCC4" w:rsidR="00976A9B" w:rsidRPr="003C32DE" w:rsidRDefault="00976A9B" w:rsidP="004F3397">
        <w:pPr>
          <w:pStyle w:val="Footer"/>
          <w:jc w:val="center"/>
          <w:rPr>
            <w:noProof/>
          </w:rPr>
        </w:pPr>
        <w:r>
          <w:fldChar w:fldCharType="begin"/>
        </w:r>
        <w:r>
          <w:instrText xml:space="preserve"> PAGE   \* MERGEFORMAT </w:instrText>
        </w:r>
        <w:r>
          <w:fldChar w:fldCharType="separate"/>
        </w:r>
        <w:r>
          <w:t>83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72749"/>
      <w:docPartObj>
        <w:docPartGallery w:val="Page Numbers (Bottom of Page)"/>
        <w:docPartUnique/>
      </w:docPartObj>
    </w:sdtPr>
    <w:sdtEndPr>
      <w:rPr>
        <w:noProof/>
      </w:rPr>
    </w:sdtEndPr>
    <w:sdtContent>
      <w:p w14:paraId="0F6C3D70" w14:textId="08955A6E" w:rsidR="00976A9B" w:rsidRDefault="00976A9B" w:rsidP="004F3397">
        <w:pPr>
          <w:pStyle w:val="Footer"/>
          <w:jc w:val="center"/>
          <w:rPr>
            <w:noProof/>
          </w:rPr>
        </w:pPr>
        <w:r>
          <w:fldChar w:fldCharType="begin"/>
        </w:r>
        <w:r>
          <w:instrText xml:space="preserve"> PAGE   \* MERGEFORMAT </w:instrText>
        </w:r>
        <w:r>
          <w:fldChar w:fldCharType="separate"/>
        </w:r>
        <w:r>
          <w:t>83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7141FB06" w:rsidR="00976A9B" w:rsidRDefault="00976A9B" w:rsidP="008F58FD">
    <w:pPr>
      <w:pStyle w:val="Footer"/>
      <w:jc w:val="center"/>
    </w:pP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1374" w14:textId="77777777" w:rsidR="009900F1" w:rsidRDefault="009900F1">
      <w:r>
        <w:separator/>
      </w:r>
    </w:p>
  </w:footnote>
  <w:footnote w:type="continuationSeparator" w:id="0">
    <w:p w14:paraId="31634DA7" w14:textId="77777777" w:rsidR="009900F1" w:rsidRDefault="009900F1">
      <w:r>
        <w:continuationSeparator/>
      </w:r>
    </w:p>
  </w:footnote>
  <w:footnote w:type="continuationNotice" w:id="1">
    <w:p w14:paraId="1EFEF867" w14:textId="77777777" w:rsidR="009900F1" w:rsidRDefault="009900F1"/>
  </w:footnote>
  <w:footnote w:id="2">
    <w:p w14:paraId="7268D53C" w14:textId="5B1C7E32" w:rsidR="00976A9B" w:rsidRDefault="00976A9B" w:rsidP="00412D40">
      <w:pPr>
        <w:pStyle w:val="FootnoteText"/>
      </w:pPr>
      <w:r>
        <w:rPr>
          <w:rStyle w:val="FootnoteReference"/>
        </w:rPr>
        <w:footnoteRef/>
      </w:r>
      <w:r>
        <w:t xml:space="preserve"> For avoidance of doubt, the IPA endeavors to designate for the Designated System a Quarterly Payment Cycle that includes a Quarterly Period that concludes on the month of Energization; however, in the event that the IPA designates a Quarterly Payment Cycle that includes a Quarterly Period that concludes on the month following Energization, then the value for (a)(iv) and (e)(iv) shall be 4/12 and 167/12, respectively. </w:t>
      </w:r>
    </w:p>
  </w:footnote>
  <w:footnote w:id="3">
    <w:p w14:paraId="7351F9F0" w14:textId="4C295EFA" w:rsidR="00976A9B" w:rsidRDefault="00976A9B">
      <w:pPr>
        <w:pStyle w:val="FootnoteText"/>
      </w:pPr>
      <w:r>
        <w:rPr>
          <w:rStyle w:val="FootnoteReference"/>
        </w:rPr>
        <w:footnoteRef/>
      </w:r>
      <w:r>
        <w:t xml:space="preserve"> </w:t>
      </w:r>
      <w:r w:rsidRPr="00B9786B">
        <w:t>For purposes of Section 2.6(g), the REC Purchase Payment Amount shall equal (a) x (b) + (c) x (d) + (e) x (f) + (g) x (h) + (i) x (j) where (a) equals the multiplicative product of (i) Contract Nameplate Capacity (in MW) at Energization, (ii) Contract Capacity Factor, (iii) 8,760 hours, (iv) 3/12 (or 4/12 as applicable), which result shall be rounded down to the nearest whole REC; where (b) equals the Contract Price at Energization; where (c) equals the multiplicative product of (i) Contract Nameplate Capacity (in MW) calculated based on information in the first Community Solar Quarterly Report, (ii) Contract Capacity Factor, (iii) 8,760 hours, (iv) 3/12, which result shall be rounded down to the nearest whole REC; and where (d) equals the Contract Price calculated using information in the first Community Solar Quarterly Report; where (e) equals the multiplicative product of (i) Contract Nameplate Capacity (in MW) calculated based on information in the second Community Solar Quarterly Report, (ii) Contract Capacity Factor, (iii) 8,760 hours, (iv) 3/12, which result shall be rounded down to the nearest whole REC; where (f) equals the Contract Price calculated using information in the second Community Solar Quarterly Report; where (g) equals the multiplicative product of (i) Contract Nameplate Capacity (in MW) calculated based on information in the third Community Solar Quarterly Report, (ii) Contract Capacity Factor, (iii) 8,760 hours, (iv) 3/12, which result shall be rounded down to the nearest whole REC; where (h) equals the Contract Price calculated using information in the third Community Solar Quarterly Report; where (i) equals the multiplicative product of (i) Contract Nameplate Capacity (in MW) calculated based on information in the fourth Community Solar Quarterly Report, (ii) Contract Capacity Factor, (iii) 8,760 hours, (iv) 14 years (or 167/12 as applicable), which result shall be rounded down to the nearest whole REC; and where (j) equals the Contract Price calculated using information in the fourth Community Solar Quarterly Report. Notwithstanding the calculation set forth in the preceding sentence, if there is no change with respect to the values for Contract Nameplate Capacity, Contract Capacity Factor and Contract Price observed for a given period and the values observed for the immediately subsequent period, then there shall be no update to the REC Purchase Payment Amount.</w:t>
      </w:r>
      <w:r>
        <w:t xml:space="preserve"> </w:t>
      </w:r>
      <w:r w:rsidRPr="00B9786B">
        <w:t>For avoidance of doubt, for calculating the REC Purchase Payment Amount that prevails at any point in time between Energization and the period covered in the fourth Community Solar Quarterly Report, the Contract Nameplate Capacity (in MW), Contract Capacity Factor and Contract Price used for a future period that has not yet occurred shall assume the last known value that is observed.</w:t>
      </w:r>
    </w:p>
  </w:footnote>
  <w:footnote w:id="4">
    <w:p w14:paraId="490CE48C" w14:textId="5D4B48F8" w:rsidR="00976A9B" w:rsidRDefault="00976A9B" w:rsidP="00EB21A1">
      <w:pPr>
        <w:pStyle w:val="FootnoteText"/>
      </w:pPr>
      <w:r w:rsidRPr="00BA2B44">
        <w:rPr>
          <w:rStyle w:val="FootnoteReference"/>
        </w:rPr>
        <w:footnoteRef/>
      </w:r>
      <w:r w:rsidRPr="00BA2B44">
        <w:t xml:space="preserve"> For avoidance of doubt, the information for purposes of making the calculation required for the Standing Order is submitted by Seller to the IPA as part of its ABP Part II Application requesting Energization. For example, suppose a Designated System is a Community Renewable Energy Generation Project that has the following characteristics: (1) the Contract Nameplate Capacity is 1,500 kW, (2) the Actual Nameplate Capacity is 2,000 kW and (3) the percent of Actual Nameplate Capacity that has been Subscribed is 75%; then for purposes of establishing the Standing Order, the percent of RECs from such Designated System shall be the multiplicative product of (i) 75% and (ii) the result obtained by dividing (a) the Contract Nameplate Capacity of 1,500 kW by (b) the Actual Nameplate Capacity of 2,000 kW (i.e., the Standing Order shall be set at 56.25%.of the Actual Nameplate Capacity).</w:t>
      </w:r>
    </w:p>
  </w:footnote>
  <w:footnote w:id="5">
    <w:p w14:paraId="2F2DEEB6" w14:textId="440C97B2" w:rsidR="00976A9B" w:rsidRDefault="00976A9B">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rsidR="004F71BD">
        <w:t>2.4(b)(iii)</w:t>
      </w:r>
      <w:r>
        <w:fldChar w:fldCharType="end"/>
      </w:r>
      <w:r>
        <w:t>(B), but may reject such request for a refund if failure of Energization during such extension is due to Seller’s inaction or failure to act in a timely manner.</w:t>
      </w:r>
    </w:p>
  </w:footnote>
  <w:footnote w:id="6">
    <w:p w14:paraId="2BFF99A8" w14:textId="7504FC19" w:rsidR="00976A9B" w:rsidRDefault="00976A9B">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Pr>
          <w:spacing w:val="-1"/>
          <w:u w:color="000000"/>
        </w:rPr>
        <w:t>ABP</w:t>
      </w:r>
      <w:r w:rsidRPr="00BE5B47">
        <w:rPr>
          <w:spacing w:val="-1"/>
          <w:u w:color="000000"/>
        </w:rPr>
        <w:t xml:space="preserve"> Part II Application</w:t>
      </w:r>
      <w:r>
        <w:rPr>
          <w:spacing w:val="-1"/>
          <w:u w:color="000000"/>
        </w:rPr>
        <w:t xml:space="preserve"> for such Designated System.</w:t>
      </w:r>
    </w:p>
  </w:footnote>
  <w:footnote w:id="7">
    <w:p w14:paraId="47888B61" w14:textId="1923E94F" w:rsidR="00976A9B" w:rsidRDefault="00976A9B" w:rsidP="00BF2FC7">
      <w:pPr>
        <w:pStyle w:val="FootnoteText"/>
      </w:pPr>
      <w:r>
        <w:rPr>
          <w:rStyle w:val="FootnoteReference"/>
        </w:rPr>
        <w:footnoteRef/>
      </w:r>
      <w:r>
        <w:t xml:space="preserve"> For avoidance of doubt, the relevant REC price shall be the REC price associated with the same Class of Resource and category under the ABP as determined by the IPA and as may be adjusted pursuant to the IPA Act.</w:t>
      </w:r>
    </w:p>
  </w:footnote>
  <w:footnote w:id="8">
    <w:p w14:paraId="4ED42DD9" w14:textId="77777777" w:rsidR="00976A9B" w:rsidRDefault="00976A9B" w:rsidP="00D37A97">
      <w:pPr>
        <w:pStyle w:val="FootnoteText"/>
      </w:pPr>
      <w:r>
        <w:rPr>
          <w:rStyle w:val="FootnoteReference"/>
        </w:rPr>
        <w:footnoteRef/>
      </w:r>
      <w:r>
        <w:t xml:space="preserve"> For avoidance of doubt, the Quarterly Periods shall correspond to the Quarterly Periods associated with the Quarterly Payment Cycle assigned to the Designated System.</w:t>
      </w:r>
    </w:p>
  </w:footnote>
  <w:footnote w:id="9">
    <w:p w14:paraId="458E8C6D" w14:textId="77777777" w:rsidR="00976A9B" w:rsidRDefault="00976A9B">
      <w:pPr>
        <w:pStyle w:val="FootnoteText"/>
      </w:pPr>
      <w:r>
        <w:rPr>
          <w:rStyle w:val="FootnoteReference"/>
        </w:rPr>
        <w:footnoteRef/>
      </w:r>
      <w:r>
        <w:t xml:space="preserve"> For avoidance of doubt, this information is submitted by Seller to the IPA as part of its ABP Part II Application requesting Energization.</w:t>
      </w:r>
    </w:p>
  </w:footnote>
  <w:footnote w:id="10">
    <w:p w14:paraId="5E23A718" w14:textId="681B7349" w:rsidR="00976A9B" w:rsidRDefault="00976A9B" w:rsidP="00D91D14">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w:t>
      </w:r>
      <w:r w:rsidRPr="005E489C">
        <w:t xml:space="preserve"> </w:t>
      </w:r>
      <w:r w:rsidRPr="00457E06">
        <w:t>recorded at Energization</w:t>
      </w:r>
      <w:r>
        <w:t xml:space="preserve"> and (B) the positive difference between (i) the Designated System </w:t>
      </w:r>
      <w:r w:rsidRPr="00F34A1F">
        <w:t xml:space="preserve">Paid REC Quantity using the Contract Price recorded at Energization and (ii) the number of RECs that has been Delivered from such Designated System </w:t>
      </w:r>
      <w:r w:rsidRPr="00385639">
        <w:rPr>
          <w:sz w:val="24"/>
        </w:rPr>
        <w:t>(</w:t>
      </w:r>
      <w:r w:rsidRPr="00385639">
        <w:t>not to exceed the Designated System Contract Maximum REC Quantity)</w:t>
      </w:r>
      <w:r w:rsidRPr="00F34A1F">
        <w:t>.</w:t>
      </w:r>
    </w:p>
  </w:footnote>
  <w:footnote w:id="11">
    <w:p w14:paraId="6D38D81E" w14:textId="6F8EF006" w:rsidR="00976A9B" w:rsidRDefault="00976A9B" w:rsidP="00712EA2">
      <w:pPr>
        <w:pStyle w:val="FootnoteText"/>
      </w:pPr>
      <w:r>
        <w:rPr>
          <w:rStyle w:val="FootnoteReference"/>
        </w:rPr>
        <w:footnoteRef/>
      </w:r>
      <w:r>
        <w:t xml:space="preserve"> For example, an adjustment based on a Community Solar Quarterly Report submitted by Seller on September 10, 2022 shall be reflected in the Quarterly Netting Statement issued to Seller on December 1, 2022 and eligible to be included in Seller’s invoice due December 10, 2022.</w:t>
      </w:r>
    </w:p>
  </w:footnote>
  <w:footnote w:id="12">
    <w:p w14:paraId="08C73FA9" w14:textId="77777777" w:rsidR="00976A9B" w:rsidRDefault="00976A9B" w:rsidP="009E787A">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 xml:space="preserve">number of RECs that has been Delivered from such Designated </w:t>
      </w:r>
      <w:r w:rsidRPr="007C6D58">
        <w:t xml:space="preserve">System </w:t>
      </w:r>
      <w:r w:rsidRPr="003C32DE">
        <w:t>(not to exceed the Designated System Contract Maximum REC Quantity)</w:t>
      </w:r>
      <w:r w:rsidRPr="007C6D58">
        <w:t>.</w:t>
      </w:r>
    </w:p>
  </w:footnote>
  <w:footnote w:id="13">
    <w:p w14:paraId="198ABE32" w14:textId="483BC39C" w:rsidR="0078037E" w:rsidRPr="001E200E" w:rsidRDefault="0078037E" w:rsidP="0078037E">
      <w:pPr>
        <w:pStyle w:val="FootnoteText"/>
        <w:rPr>
          <w:rFonts w:eastAsiaTheme="minorEastAsia"/>
          <w:lang w:eastAsia="ko-KR"/>
        </w:rPr>
      </w:pPr>
      <w:ins w:id="272" w:author="Author" w:date="2024-11-26T11:42:00Z" w16du:dateUtc="2024-11-26T16:42:00Z">
        <w:r>
          <w:rPr>
            <w:rStyle w:val="FootnoteReference"/>
          </w:rPr>
          <w:footnoteRef/>
        </w:r>
        <w:r>
          <w:t xml:space="preserve"> For avoidance of doubt, this Section </w:t>
        </w:r>
        <w:r>
          <w:fldChar w:fldCharType="begin"/>
        </w:r>
        <w:r>
          <w:instrText xml:space="preserve"> REF _Ref162000246 \r \h </w:instrText>
        </w:r>
      </w:ins>
      <w:ins w:id="273" w:author="Author" w:date="2024-11-26T11:42:00Z" w16du:dateUtc="2024-11-26T16:42:00Z">
        <w:r>
          <w:fldChar w:fldCharType="separate"/>
        </w:r>
        <w:r>
          <w:t>3.5</w:t>
        </w:r>
        <w:r>
          <w:fldChar w:fldCharType="end"/>
        </w:r>
        <w:r>
          <w:t xml:space="preserve"> does not provide for the assignment of the new Product Order to another </w:t>
        </w:r>
      </w:ins>
      <w:ins w:id="274" w:author="Kim, Jane" w:date="2024-12-05T16:25:00Z" w16du:dateUtc="2024-12-05T21:25:00Z">
        <w:r w:rsidR="003F4647">
          <w:rPr>
            <w:rFonts w:eastAsiaTheme="minorEastAsia" w:hint="eastAsia"/>
            <w:lang w:eastAsia="ko-KR"/>
          </w:rPr>
          <w:t>A</w:t>
        </w:r>
      </w:ins>
      <w:ins w:id="275" w:author="Author" w:date="2024-11-26T11:42:00Z" w16du:dateUtc="2024-11-26T16:42:00Z">
        <w:r>
          <w:t xml:space="preserve">pproved </w:t>
        </w:r>
      </w:ins>
      <w:ins w:id="276" w:author="Kim, Jane" w:date="2024-12-05T16:25:00Z" w16du:dateUtc="2024-12-05T21:25:00Z">
        <w:r w:rsidR="003F4647">
          <w:rPr>
            <w:rFonts w:eastAsiaTheme="minorEastAsia" w:hint="eastAsia"/>
            <w:lang w:eastAsia="ko-KR"/>
          </w:rPr>
          <w:t>V</w:t>
        </w:r>
      </w:ins>
      <w:ins w:id="277" w:author="Author" w:date="2024-11-26T11:42:00Z" w16du:dateUtc="2024-11-26T16:42:00Z">
        <w:r>
          <w:t xml:space="preserve">endor. This section simply provides for the “unbatching” and “rebatching” of </w:t>
        </w:r>
        <w:r>
          <w:rPr>
            <w:rFonts w:eastAsiaTheme="minorEastAsia" w:hint="eastAsia"/>
            <w:lang w:eastAsia="ko-KR"/>
          </w:rPr>
          <w:t>D</w:t>
        </w:r>
        <w:r>
          <w:t xml:space="preserve">esignated </w:t>
        </w:r>
        <w:r>
          <w:rPr>
            <w:rFonts w:eastAsiaTheme="minorEastAsia" w:hint="eastAsia"/>
            <w:lang w:eastAsia="ko-KR"/>
          </w:rPr>
          <w:t>S</w:t>
        </w:r>
        <w:r>
          <w:t>ystem</w:t>
        </w:r>
        <w:r>
          <w:rPr>
            <w:rFonts w:eastAsiaTheme="minorEastAsia" w:hint="eastAsia"/>
            <w:lang w:eastAsia="ko-KR"/>
          </w:rPr>
          <w:t>(</w:t>
        </w:r>
        <w:r>
          <w:t>s</w:t>
        </w:r>
        <w:r>
          <w:rPr>
            <w:rFonts w:eastAsiaTheme="minorEastAsia" w:hint="eastAsia"/>
            <w:lang w:eastAsia="ko-KR"/>
          </w:rPr>
          <w:t>)</w:t>
        </w:r>
        <w:r>
          <w:t xml:space="preserve"> so as to facilitate a subsequent assignment to occur under Section </w:t>
        </w:r>
        <w:r>
          <w:fldChar w:fldCharType="begin"/>
        </w:r>
        <w:r>
          <w:instrText xml:space="preserve"> REF _Ref42215175 \r \h </w:instrText>
        </w:r>
      </w:ins>
      <w:ins w:id="278" w:author="Author" w:date="2024-11-26T11:42:00Z" w16du:dateUtc="2024-11-26T16:42:00Z">
        <w:r>
          <w:fldChar w:fldCharType="separate"/>
        </w:r>
        <w:r>
          <w:t>13.1</w:t>
        </w:r>
        <w:r>
          <w:fldChar w:fldCharType="end"/>
        </w:r>
        <w:r>
          <w:t xml:space="preserve"> of this Agreement, which requires that any assignment be for a minimum of one or more Product Orders in their entirety.</w:t>
        </w:r>
      </w:ins>
    </w:p>
  </w:footnote>
  <w:footnote w:id="14">
    <w:p w14:paraId="43FF9D36" w14:textId="77777777" w:rsidR="00976A9B" w:rsidRDefault="00976A9B"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15">
    <w:p w14:paraId="6BB3A4A1" w14:textId="678DBE9A" w:rsidR="00976A9B" w:rsidRDefault="00976A9B" w:rsidP="0089293A">
      <w:pPr>
        <w:pStyle w:val="FootnoteText"/>
      </w:pPr>
      <w:r>
        <w:rPr>
          <w:rStyle w:val="FootnoteReference"/>
        </w:rPr>
        <w:footnoteRef/>
      </w:r>
      <w:r>
        <w:t xml:space="preserve"> For avoidance of doubt, with respect to each Designated System, the calculations in Section </w:t>
      </w:r>
      <w:r>
        <w:fldChar w:fldCharType="begin"/>
      </w:r>
      <w:r>
        <w:instrText xml:space="preserve"> REF _Ref42083019 \r \h </w:instrText>
      </w:r>
      <w:r>
        <w:fldChar w:fldCharType="separate"/>
      </w:r>
      <w:r w:rsidR="004F71BD">
        <w:t>4.2(c)</w:t>
      </w:r>
      <w:r>
        <w:fldChar w:fldCharType="end"/>
      </w:r>
      <w:r w:rsidRPr="00B35CCC">
        <w:t xml:space="preserve"> </w:t>
      </w:r>
      <w:r>
        <w:t xml:space="preserve">(i)-(iv) are </w:t>
      </w:r>
      <w:bookmarkStart w:id="344" w:name="_Hlk61137659"/>
      <w:r>
        <w:t xml:space="preserve">made only after </w:t>
      </w:r>
      <w:r w:rsidRPr="006D79A9">
        <w:t xml:space="preserve">three (3) full Delivery Years </w:t>
      </w:r>
      <w:r>
        <w:t xml:space="preserve">after Energization </w:t>
      </w:r>
      <w:r w:rsidRPr="006D79A9">
        <w:t>ha</w:t>
      </w:r>
      <w:r>
        <w:t>ve</w:t>
      </w:r>
      <w:r w:rsidRPr="006D79A9">
        <w:t xml:space="preserve"> occurred</w:t>
      </w:r>
      <w:r>
        <w:t xml:space="preserve">, </w:t>
      </w:r>
      <w:bookmarkEnd w:id="344"/>
      <w:r>
        <w:t xml:space="preserve">while the calculations in Section </w:t>
      </w:r>
      <w:r>
        <w:fldChar w:fldCharType="begin"/>
      </w:r>
      <w:r>
        <w:instrText xml:space="preserve"> REF _Ref64558837 \r \h </w:instrText>
      </w:r>
      <w:r>
        <w:fldChar w:fldCharType="separate"/>
      </w:r>
      <w:r w:rsidR="004F71BD">
        <w:t>4.2(d)</w:t>
      </w:r>
      <w:r>
        <w:fldChar w:fldCharType="end"/>
      </w:r>
      <w:r>
        <w:t xml:space="preserve"> are made after one </w:t>
      </w:r>
      <w:r w:rsidRPr="006D79A9">
        <w:t>(</w:t>
      </w:r>
      <w:r>
        <w:t>1</w:t>
      </w:r>
      <w:r w:rsidRPr="006D79A9">
        <w:t>) full Delivery Year ha</w:t>
      </w:r>
      <w:r>
        <w:t>s</w:t>
      </w:r>
      <w:r w:rsidRPr="006D79A9">
        <w:t xml:space="preserve"> occurred</w:t>
      </w:r>
      <w:r>
        <w:t xml:space="preserve"> after the issuance of the fourth </w:t>
      </w:r>
      <w:r w:rsidRPr="006D79A9">
        <w:t xml:space="preserve">Community Solar </w:t>
      </w:r>
      <w:r>
        <w:t xml:space="preserve">Quarterly </w:t>
      </w:r>
      <w:r w:rsidRPr="000756C3">
        <w:rPr>
          <w:color w:val="000000" w:themeColor="text1"/>
        </w:rPr>
        <w:t>Report</w:t>
      </w:r>
      <w:r>
        <w:rPr>
          <w:color w:val="000000" w:themeColor="text1"/>
        </w:rPr>
        <w:t xml:space="preserve"> if the </w:t>
      </w:r>
      <w:r>
        <w:t xml:space="preserve">Designated System is a Community Renewable Energy Generation Project. </w:t>
      </w:r>
    </w:p>
  </w:footnote>
  <w:footnote w:id="16">
    <w:p w14:paraId="78D7003E" w14:textId="4E7043E2" w:rsidR="00976A9B" w:rsidRDefault="00976A9B" w:rsidP="00AF42F4">
      <w:pPr>
        <w:pStyle w:val="FootnoteText"/>
      </w:pPr>
      <w:r>
        <w:rPr>
          <w:rStyle w:val="FootnoteReference"/>
        </w:rPr>
        <w:footnoteRef/>
      </w:r>
      <w:r>
        <w:t xml:space="preserve"> For example, if a Community Renewable Energy Generation Project is Energized on May 15, 2022 and assigned Payment Cycle C, then the first Community Solar Quarterly Report would be due on September 10, 2022 for the period May 15, 2022 through August 31, 2022, and the last Community Solar Quarterly Report would be due on June 10, 2023 for the period commencing March 1, 2023 through May 31, 2023.</w:t>
      </w:r>
    </w:p>
  </w:footnote>
  <w:footnote w:id="17">
    <w:p w14:paraId="5B6E4055" w14:textId="7B79047B" w:rsidR="00976A9B" w:rsidRDefault="00976A9B" w:rsidP="0062389F">
      <w:pPr>
        <w:pStyle w:val="FootnoteText"/>
      </w:pPr>
      <w:r>
        <w:rPr>
          <w:rStyle w:val="FootnoteReference"/>
        </w:rPr>
        <w:footnoteRef/>
      </w:r>
      <w:r>
        <w:t xml:space="preserve"> For example, if the effective date of the Agreement falls between June 1 and </w:t>
      </w:r>
      <w:del w:id="493" w:author="Author" w:date="2024-11-26T11:42:00Z" w16du:dateUtc="2024-11-26T16:42:00Z">
        <w:r>
          <w:delText>July 15</w:delText>
        </w:r>
      </w:del>
      <w:ins w:id="494" w:author="Author" w:date="2024-11-26T11:42:00Z" w16du:dateUtc="2024-11-26T16:42:00Z">
        <w:r w:rsidR="00231F38">
          <w:t>August 1</w:t>
        </w:r>
      </w:ins>
      <w:r>
        <w:t xml:space="preserve"> of a calendar year, then the first REC Annual Report is to be submitted by </w:t>
      </w:r>
      <w:del w:id="495" w:author="Author" w:date="2024-11-26T11:42:00Z" w16du:dateUtc="2024-11-26T16:42:00Z">
        <w:r>
          <w:delText>July 15</w:delText>
        </w:r>
      </w:del>
      <w:ins w:id="496" w:author="Author" w:date="2024-11-26T11:42:00Z" w16du:dateUtc="2024-11-26T16:42:00Z">
        <w:r w:rsidR="00231F38">
          <w:t>August 1</w:t>
        </w:r>
      </w:ins>
      <w:r>
        <w:t xml:space="preserve"> of the following year. </w:t>
      </w:r>
    </w:p>
  </w:footnote>
  <w:footnote w:id="18">
    <w:p w14:paraId="1F6ACA5F" w14:textId="5C9AC30C" w:rsidR="00976A9B" w:rsidRDefault="00976A9B" w:rsidP="0062389F">
      <w:pPr>
        <w:pStyle w:val="FootnoteText"/>
      </w:pPr>
      <w:r>
        <w:rPr>
          <w:rStyle w:val="FootnoteReference"/>
        </w:rPr>
        <w:footnoteRef/>
      </w:r>
      <w:r>
        <w:t xml:space="preserve"> The sample invoice prepared by the IPA for Seller’s convenience may not account for any election that Seller may make related to the option to withhold the last payment in exchange for a reduction in the letter of credit amount. Seller is responsible for ensuring the information included in Seller’s invoice to Buyer is correct.</w:t>
      </w:r>
    </w:p>
  </w:footnote>
  <w:footnote w:id="19">
    <w:p w14:paraId="5861642F" w14:textId="617E67BC" w:rsidR="00976A9B" w:rsidRDefault="00976A9B"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20">
    <w:p w14:paraId="690223A1" w14:textId="77777777" w:rsidR="00976A9B" w:rsidRDefault="00976A9B" w:rsidP="009874A8">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number of RECs that has been Delivered from such Designated System</w:t>
      </w:r>
      <w:r w:rsidRPr="008102AB">
        <w:t xml:space="preserve"> </w:t>
      </w:r>
      <w:r w:rsidRPr="003C32DE">
        <w:rPr>
          <w:sz w:val="24"/>
        </w:rPr>
        <w:t>(</w:t>
      </w:r>
      <w:r w:rsidRPr="003C32DE">
        <w:t>not to exceed the Designated System Contract Maximum REC Quantity)</w:t>
      </w:r>
      <w:r w:rsidRPr="008102AB">
        <w:t>.</w:t>
      </w:r>
    </w:p>
  </w:footnote>
  <w:footnote w:id="21">
    <w:p w14:paraId="58D9020E" w14:textId="77777777" w:rsidR="00976A9B" w:rsidRDefault="00976A9B" w:rsidP="007765D1">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number of RECs that has been Delivered from s</w:t>
      </w:r>
      <w:r w:rsidRPr="008102AB">
        <w:t xml:space="preserve">uch Designated System </w:t>
      </w:r>
      <w:r w:rsidRPr="003C32DE">
        <w:rPr>
          <w:sz w:val="24"/>
        </w:rPr>
        <w:t>(</w:t>
      </w:r>
      <w:r w:rsidRPr="003C32DE">
        <w:t>not to exceed the Designated System Contract Maximum REC Quantity)</w:t>
      </w:r>
      <w:r w:rsidRPr="008102AB">
        <w:t>.</w:t>
      </w:r>
    </w:p>
  </w:footnote>
  <w:footnote w:id="22">
    <w:p w14:paraId="2D8D4343" w14:textId="77777777" w:rsidR="00976A9B" w:rsidRDefault="00976A9B"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23">
    <w:p w14:paraId="35525EC6" w14:textId="4C4A4BF2" w:rsidR="00976A9B" w:rsidRDefault="00976A9B">
      <w:pPr>
        <w:pStyle w:val="FootnoteText"/>
      </w:pPr>
      <w:r>
        <w:rPr>
          <w:rStyle w:val="FootnoteReference"/>
        </w:rPr>
        <w:footnoteRef/>
      </w:r>
      <w:r>
        <w:t xml:space="preserve"> For example, if the Agreement’s Effective Date is June 1, </w:t>
      </w:r>
      <w:del w:id="960" w:author="Author" w:date="2024-11-26T11:42:00Z" w16du:dateUtc="2024-11-26T16:42:00Z">
        <w:r>
          <w:delText>2022</w:delText>
        </w:r>
      </w:del>
      <w:ins w:id="961" w:author="Author" w:date="2024-11-26T11:42:00Z" w16du:dateUtc="2024-11-26T16:42:00Z">
        <w:r>
          <w:t>202</w:t>
        </w:r>
        <w:r w:rsidR="00623D29">
          <w:t>5</w:t>
        </w:r>
      </w:ins>
      <w:r>
        <w:t xml:space="preserve">, the first REC Annual Report is due by </w:t>
      </w:r>
      <w:del w:id="962" w:author="Author" w:date="2024-11-26T11:42:00Z" w16du:dateUtc="2024-11-26T16:42:00Z">
        <w:r>
          <w:delText>July 15, 2023.</w:delText>
        </w:r>
      </w:del>
      <w:ins w:id="963" w:author="Author" w:date="2024-11-26T11:42:00Z" w16du:dateUtc="2024-11-26T16:42:00Z">
        <w:r w:rsidR="00623D29">
          <w:t>August 1</w:t>
        </w:r>
        <w:r>
          <w:t>, 202</w:t>
        </w:r>
        <w:r w:rsidR="00623D29">
          <w:t>6</w:t>
        </w:r>
        <w:r>
          <w:t>.</w:t>
        </w:r>
      </w:ins>
      <w:r>
        <w:t xml:space="preserve"> If the Agreement’s Effective Date is April 15, </w:t>
      </w:r>
      <w:del w:id="964" w:author="Author" w:date="2024-11-26T11:42:00Z" w16du:dateUtc="2024-11-26T16:42:00Z">
        <w:r>
          <w:delText>2022</w:delText>
        </w:r>
      </w:del>
      <w:ins w:id="965" w:author="Author" w:date="2024-11-26T11:42:00Z" w16du:dateUtc="2024-11-26T16:42:00Z">
        <w:r>
          <w:t>202</w:t>
        </w:r>
        <w:r w:rsidR="00623D29">
          <w:t>5</w:t>
        </w:r>
      </w:ins>
      <w:r>
        <w:t xml:space="preserve">, the first REC Annual Report is due by </w:t>
      </w:r>
      <w:del w:id="966" w:author="Author" w:date="2024-11-26T11:42:00Z" w16du:dateUtc="2024-11-26T16:42:00Z">
        <w:r>
          <w:delText>July 15, 2022</w:delText>
        </w:r>
      </w:del>
      <w:ins w:id="967" w:author="Author" w:date="2024-11-26T11:42:00Z" w16du:dateUtc="2024-11-26T16:42:00Z">
        <w:r w:rsidR="00623D29">
          <w:t>August 1</w:t>
        </w:r>
        <w:r>
          <w:t>, 202</w:t>
        </w:r>
        <w:r w:rsidR="00623D29">
          <w:t>5</w:t>
        </w:r>
      </w:ins>
      <w:r>
        <w:t>.</w:t>
      </w:r>
    </w:p>
  </w:footnote>
  <w:footnote w:id="24">
    <w:p w14:paraId="155B8AC4" w14:textId="6A3A3187" w:rsidR="00976A9B" w:rsidRPr="00ED302C" w:rsidRDefault="00976A9B" w:rsidP="00C3401F">
      <w:pPr>
        <w:pStyle w:val="FootnoteText"/>
      </w:pPr>
      <w:r>
        <w:rPr>
          <w:rStyle w:val="FootnoteReference"/>
        </w:rPr>
        <w:footnoteRef/>
      </w:r>
      <w:r>
        <w:t xml:space="preserve"> This example </w:t>
      </w:r>
      <w:r w:rsidRPr="00ED302C">
        <w:t xml:space="preserve">in Step 5 is solely for Drawdown Payments under Section </w:t>
      </w:r>
      <w:r>
        <w:fldChar w:fldCharType="begin"/>
      </w:r>
      <w:r>
        <w:instrText xml:space="preserve"> REF _Ref43138128 \r \h </w:instrText>
      </w:r>
      <w:r>
        <w:fldChar w:fldCharType="separate"/>
      </w:r>
      <w:r w:rsidR="004F71BD">
        <w:t>4.2(c)(iv)</w:t>
      </w:r>
      <w:r>
        <w:fldChar w:fldCharType="end"/>
      </w:r>
      <w:r w:rsidRPr="00ED302C">
        <w:t xml:space="preserve"> and assumes that there are no Drawdown Payments attributable to calculations under Section </w:t>
      </w:r>
      <w:r w:rsidRPr="00ED302C">
        <w:fldChar w:fldCharType="begin"/>
      </w:r>
      <w:r w:rsidRPr="00ED302C">
        <w:instrText xml:space="preserve"> REF _Ref64558837 \w \h </w:instrText>
      </w:r>
      <w:r>
        <w:instrText xml:space="preserve"> \* MERGEFORMAT </w:instrText>
      </w:r>
      <w:r w:rsidRPr="00ED302C">
        <w:fldChar w:fldCharType="separate"/>
      </w:r>
      <w:r w:rsidR="004F71BD">
        <w:t>4.2(d)</w:t>
      </w:r>
      <w:r w:rsidRPr="00ED302C">
        <w:fldChar w:fldCharType="end"/>
      </w:r>
      <w:r w:rsidRPr="00ED302C">
        <w:t xml:space="preserve"> for the Delivery Year.</w:t>
      </w:r>
    </w:p>
  </w:footnote>
  <w:footnote w:id="25">
    <w:p w14:paraId="73E750D0" w14:textId="77777777" w:rsidR="00976A9B" w:rsidRDefault="00976A9B" w:rsidP="00C3401F">
      <w:pPr>
        <w:pStyle w:val="FootnoteText"/>
      </w:pPr>
      <w:r w:rsidRPr="00ED302C">
        <w:rPr>
          <w:rStyle w:val="FootnoteReference"/>
        </w:rPr>
        <w:footnoteRef/>
      </w:r>
      <w:r w:rsidRPr="00ED302C">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 For example, in the scenario here, for Designated System 1000, once a payment from Seller or from Seller’s Performance Assurance Amount has been applied to the Drawdown REC Quantity, the REC Delivery quantity shall be deemed to be 135 RECs for each of Delivery Year 202</w:t>
      </w:r>
      <w:r>
        <w:t>4</w:t>
      </w:r>
      <w:r w:rsidRPr="00ED302C">
        <w:t>-202</w:t>
      </w:r>
      <w:r>
        <w:t>5</w:t>
      </w:r>
      <w:r w:rsidRPr="00ED302C">
        <w:t xml:space="preserve"> and Delivery Year 202</w:t>
      </w:r>
      <w:r>
        <w:t>5</w:t>
      </w:r>
      <w:r w:rsidRPr="00ED302C">
        <w:t>-202</w:t>
      </w:r>
      <w:r>
        <w:t>6</w:t>
      </w:r>
      <w:r w:rsidRPr="00ED302C">
        <w:t>, for purposes of calculating the Delivery Year REC Performance for each of 202</w:t>
      </w:r>
      <w:r>
        <w:t>6</w:t>
      </w:r>
      <w:r w:rsidRPr="00ED302C">
        <w:t>-202</w:t>
      </w:r>
      <w:r>
        <w:t>7</w:t>
      </w:r>
      <w:r w:rsidRPr="00ED302C">
        <w:t xml:space="preserve"> and 202</w:t>
      </w:r>
      <w:r>
        <w:t>7</w:t>
      </w:r>
      <w:r w:rsidRPr="00ED302C">
        <w:t>-202</w:t>
      </w:r>
      <w:r>
        <w:t>8</w:t>
      </w:r>
      <w:r w:rsidRPr="00ED302C">
        <w:t>.</w:t>
      </w:r>
      <w:r>
        <w:t xml:space="preserve"> </w:t>
      </w:r>
    </w:p>
  </w:footnote>
  <w:footnote w:id="26">
    <w:p w14:paraId="1BE50BE3" w14:textId="77777777" w:rsidR="00976A9B" w:rsidRDefault="00976A9B" w:rsidP="00F922CD">
      <w:pPr>
        <w:pStyle w:val="FootnoteText"/>
        <w:spacing w:after="80"/>
      </w:pPr>
      <w:r>
        <w:rPr>
          <w:rStyle w:val="FootnoteReference"/>
        </w:rPr>
        <w:footnoteRef/>
      </w:r>
      <w:r>
        <w:t xml:space="preserve"> The term “Subscriber Rate” as used in this Exhibit F-3 shall mean the percent of the Actual Nameplate Capacity that has been Subscribed at the point in time indicated (i.e., either the date of Energization or the end of the Quarterly Period indicated).</w:t>
      </w:r>
    </w:p>
  </w:footnote>
  <w:footnote w:id="27">
    <w:p w14:paraId="3D05D031" w14:textId="77777777" w:rsidR="00976A9B" w:rsidRDefault="00976A9B" w:rsidP="00F922CD">
      <w:pPr>
        <w:pStyle w:val="FootnoteText"/>
      </w:pPr>
      <w:r>
        <w:rPr>
          <w:rStyle w:val="FootnoteReference"/>
        </w:rPr>
        <w:footnoteRef/>
      </w:r>
      <w:r>
        <w:t xml:space="preserve"> For purposes of the quarterly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February 5, 2022, then the number of months not subject to payment adjustments shall be counted starting from March 1, 2022. </w:t>
      </w:r>
    </w:p>
  </w:footnote>
  <w:footnote w:id="28">
    <w:p w14:paraId="2310C1A4" w14:textId="41351537" w:rsidR="00976A9B" w:rsidRDefault="00976A9B" w:rsidP="00F922CD">
      <w:pPr>
        <w:pStyle w:val="FootnoteText"/>
      </w:pPr>
      <w:r>
        <w:rPr>
          <w:rStyle w:val="FootnoteReference"/>
        </w:rPr>
        <w:footnoteRef/>
      </w:r>
      <w:r>
        <w:t xml:space="preserve"> For avoidance of doubt, the months that are not subject to first payment adjustment example shall be the number of full months starting after Energization through the end of the first full Quarterly Period after Energization. The period covered by the first Community Solar Quarterly Report shall be from Energization through the end of the first full Quarterly Period. For example, if a Project is Energized on February 27, 2022 and the Project is assigned Payment Cycle A (as opposed to Payment Cycle C) by the IPA, then the first full Quarterly Period is the period from April 1, 2022 through June 30, 2022 and the period to be covered by the first Community Solar Quarterly Report shall be from February 27, 2022 through </w:t>
      </w:r>
      <w:r w:rsidRPr="008E0ABC">
        <w:t>June</w:t>
      </w:r>
      <w:r>
        <w:t xml:space="preserve"> 30, 2022. The first Community Solar Quarterly Report shall be due with Seller’s invoice on July 10, 2022. In this case, the months that are not subject to first payment adjustment shall be four (4) months (i.e., March, April, May and June of 2022). </w:t>
      </w:r>
    </w:p>
  </w:footnote>
  <w:footnote w:id="29">
    <w:p w14:paraId="54E18240" w14:textId="51524FDC" w:rsidR="00976A9B" w:rsidRDefault="00976A9B" w:rsidP="00F922CD">
      <w:pPr>
        <w:pStyle w:val="FootnoteText"/>
      </w:pPr>
      <w:r>
        <w:rPr>
          <w:rStyle w:val="FootnoteReference"/>
        </w:rPr>
        <w:footnoteRef/>
      </w:r>
      <w:r>
        <w:t xml:space="preserve"> For avoidance of doubt, if there </w:t>
      </w:r>
      <w:r w:rsidRPr="00577E25">
        <w:t xml:space="preserve">has been no adjustment to the Contract Nameplate Capacity and/or the Contract Capacity Factor pursuant to Section </w:t>
      </w:r>
      <w:r w:rsidRPr="00577E25">
        <w:fldChar w:fldCharType="begin"/>
      </w:r>
      <w:r w:rsidRPr="00577E25">
        <w:instrText xml:space="preserve"> REF _Ref43138301 \w \h </w:instrText>
      </w:r>
      <w:r>
        <w:instrText xml:space="preserve"> \* MERGEFORMAT </w:instrText>
      </w:r>
      <w:r w:rsidRPr="00577E25">
        <w:fldChar w:fldCharType="separate"/>
      </w:r>
      <w:r w:rsidR="004F71BD">
        <w:t>4.2(f)</w:t>
      </w:r>
      <w:r w:rsidRPr="00577E25">
        <w:fldChar w:fldCharType="end"/>
      </w:r>
      <w:r w:rsidRPr="00577E25">
        <w:t>,</w:t>
      </w:r>
      <w:r>
        <w:t xml:space="preserve"> and there shall be no payment adjustment pursuant to the subsequent Community Solar Quarterly Report.</w:t>
      </w:r>
    </w:p>
  </w:footnote>
  <w:footnote w:id="30">
    <w:p w14:paraId="12331C24" w14:textId="5909C484" w:rsidR="00976A9B" w:rsidRDefault="00976A9B" w:rsidP="003C1D51">
      <w:pPr>
        <w:pStyle w:val="FootnoteText"/>
      </w:pPr>
      <w:r>
        <w:rPr>
          <w:rStyle w:val="FootnoteReference"/>
        </w:rPr>
        <w:footnoteRef/>
      </w:r>
      <w:r>
        <w:t xml:space="preserve"> Given that the payment adjustment is negative, if the amount of such payment adjustment is greater than the immediately subsequent payment due Seller under the Agreement across all Transactions, then in accordance with Section </w:t>
      </w:r>
      <w:r>
        <w:fldChar w:fldCharType="begin"/>
      </w:r>
      <w:r>
        <w:instrText xml:space="preserve"> REF _Ref43374925 \w \h </w:instrText>
      </w:r>
      <w:r>
        <w:fldChar w:fldCharType="separate"/>
      </w:r>
      <w:r w:rsidR="004F71BD">
        <w:t>2.6(f)</w:t>
      </w:r>
      <w:r>
        <w:fldChar w:fldCharType="end"/>
      </w:r>
      <w:r>
        <w:t>, no payment shall be made to Seller until such Quarterly Period where payment could be made to Seller.</w:t>
      </w:r>
    </w:p>
  </w:footnote>
  <w:footnote w:id="31">
    <w:p w14:paraId="0AD5A61B" w14:textId="75A7CE93" w:rsidR="00976A9B" w:rsidRDefault="00976A9B" w:rsidP="0068416F">
      <w:pPr>
        <w:pStyle w:val="FootnoteText"/>
      </w:pPr>
      <w:r>
        <w:rPr>
          <w:rStyle w:val="FootnoteReference"/>
        </w:rPr>
        <w:footnoteRef/>
      </w:r>
      <w:r>
        <w:t xml:space="preserve"> This example assumes that all Designated Systems are </w:t>
      </w:r>
      <w:r w:rsidRPr="00DC02CA">
        <w:t>Distributed Renewable Energy Generation Device</w:t>
      </w:r>
      <w:r>
        <w:t>s. Additionally, the Designated Systems with a Contract Nameplate Capacity greater than 25kW are not designated as Waitlisted.</w:t>
      </w:r>
    </w:p>
  </w:footnote>
  <w:footnote w:id="32">
    <w:p w14:paraId="4151FF7F" w14:textId="77777777" w:rsidR="00976A9B" w:rsidRDefault="00976A9B" w:rsidP="0068416F">
      <w:pPr>
        <w:pStyle w:val="FootnoteText"/>
      </w:pPr>
      <w:r>
        <w:rPr>
          <w:rStyle w:val="FootnoteReference"/>
        </w:rPr>
        <w:footnoteRef/>
      </w:r>
      <w:r>
        <w:t xml:space="preserve"> This example assumes that all Designated Systems have a Contract Capacity Factor of 16.42%.</w:t>
      </w:r>
    </w:p>
  </w:footnote>
  <w:footnote w:id="33">
    <w:p w14:paraId="01C392FE" w14:textId="77777777" w:rsidR="00976A9B" w:rsidRDefault="00976A9B" w:rsidP="0068416F">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34">
    <w:p w14:paraId="5F9E2F93" w14:textId="77777777" w:rsidR="00976A9B" w:rsidRDefault="00976A9B" w:rsidP="00E54876">
      <w:pPr>
        <w:pStyle w:val="FootnoteText"/>
      </w:pPr>
      <w:r>
        <w:rPr>
          <w:rStyle w:val="FootnoteReference"/>
        </w:rPr>
        <w:footnoteRef/>
      </w:r>
      <w:r>
        <w:t xml:space="preserve"> This example assumes that no Designated System experienced a Suspension Period.</w:t>
      </w:r>
    </w:p>
  </w:footnote>
  <w:footnote w:id="35">
    <w:p w14:paraId="52940061" w14:textId="1E6284C8" w:rsidR="00976A9B" w:rsidRDefault="00976A9B" w:rsidP="00E54876">
      <w:pPr>
        <w:pStyle w:val="FootnoteText"/>
      </w:pPr>
      <w:r>
        <w:rPr>
          <w:rStyle w:val="FootnoteReference"/>
        </w:rPr>
        <w:footnoteRef/>
      </w:r>
      <w:r>
        <w:t xml:space="preserve"> This example assumes that all Designated Systems are </w:t>
      </w:r>
      <w:r w:rsidRPr="00DC02CA">
        <w:t>Distributed Renewable Energy Generation Device</w:t>
      </w:r>
      <w:r>
        <w:t>s. Additionally, the Designated Systems with a Contract Nameplate Capacity greater than 25kW are not designated as Waitlisted.</w:t>
      </w:r>
    </w:p>
  </w:footnote>
  <w:footnote w:id="36">
    <w:p w14:paraId="2D6F7E86" w14:textId="67566D14" w:rsidR="00976A9B" w:rsidRDefault="00976A9B">
      <w:pPr>
        <w:pStyle w:val="FootnoteText"/>
      </w:pPr>
      <w:r>
        <w:rPr>
          <w:rStyle w:val="FootnoteReference"/>
        </w:rPr>
        <w:footnoteRef/>
      </w:r>
      <w:r>
        <w:t xml:space="preserve"> This example assumes that the first REC was Delivered on the Energization Date.</w:t>
      </w:r>
    </w:p>
  </w:footnote>
  <w:footnote w:id="37">
    <w:p w14:paraId="12DF6B3F" w14:textId="77777777" w:rsidR="00976A9B" w:rsidRDefault="00976A9B" w:rsidP="00E54876">
      <w:pPr>
        <w:pStyle w:val="FootnoteText"/>
      </w:pPr>
      <w:r>
        <w:rPr>
          <w:rStyle w:val="FootnoteReference"/>
        </w:rPr>
        <w:footnoteRef/>
      </w:r>
      <w:r>
        <w:t xml:space="preserve"> This example assumes that all Designated Systems have a Contract Capacity Factor of 16.42%.</w:t>
      </w:r>
    </w:p>
  </w:footnote>
  <w:footnote w:id="38">
    <w:p w14:paraId="202219D8" w14:textId="40462572" w:rsidR="00976A9B" w:rsidRDefault="00976A9B" w:rsidP="00E54876">
      <w:pPr>
        <w:pStyle w:val="FootnoteText"/>
      </w:pPr>
      <w:r>
        <w:rPr>
          <w:rStyle w:val="FootnoteReference"/>
        </w:rPr>
        <w:footnoteRef/>
      </w:r>
      <w:r>
        <w:t xml:space="preserve"> T</w:t>
      </w:r>
      <w:r w:rsidRPr="0064151B">
        <w:t xml:space="preserve">he number of RECs that has been Delivered </w:t>
      </w:r>
      <w:r>
        <w:t xml:space="preserve">used for purposes of this Settlement Amount calculation </w:t>
      </w:r>
      <w:r w:rsidRPr="0064151B">
        <w:t>shall not exceed the Designated System Contract Maximum REC Quantity</w:t>
      </w:r>
      <w:r>
        <w:t>.</w:t>
      </w:r>
    </w:p>
  </w:footnote>
  <w:footnote w:id="39">
    <w:p w14:paraId="574631A8" w14:textId="77777777" w:rsidR="00976A9B" w:rsidRDefault="00976A9B" w:rsidP="00E54876">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9DEF7" w14:textId="3A0B5539" w:rsidR="00976A9B" w:rsidRDefault="003F4647">
    <w:pPr>
      <w:pStyle w:val="Header"/>
      <w:rPr>
        <w:lang w:eastAsia="ko-KR"/>
      </w:rPr>
    </w:pPr>
    <w:r>
      <w:rPr>
        <w:rFonts w:hint="eastAsia"/>
        <w:lang w:eastAsia="ko-KR"/>
      </w:rPr>
      <w:t>Posted: December 6, 2024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14613A6"/>
    <w:multiLevelType w:val="hybridMultilevel"/>
    <w:tmpl w:val="F1A4BF6A"/>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4"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57F7A3B"/>
    <w:multiLevelType w:val="multilevel"/>
    <w:tmpl w:val="2666733E"/>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b/>
        <w:bCs w:val="0"/>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lowerRoman"/>
      <w:lvlText w:val="(%6)"/>
      <w:lvlJc w:val="left"/>
      <w:pPr>
        <w:ind w:left="2736" w:hanging="936"/>
      </w:pPr>
      <w:rPr>
        <w:rFonts w:ascii="Times New Roman" w:eastAsia="Times New Roman" w:hAnsi="Times New Roman"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336A26"/>
    <w:multiLevelType w:val="hybridMultilevel"/>
    <w:tmpl w:val="6BB8D41E"/>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7"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079D4E47"/>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9"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0" w15:restartNumberingAfterBreak="0">
    <w:nsid w:val="0E45118F"/>
    <w:multiLevelType w:val="hybridMultilevel"/>
    <w:tmpl w:val="B2AE3016"/>
    <w:lvl w:ilvl="0" w:tplc="9148E8A8">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1"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3B5CCE"/>
    <w:multiLevelType w:val="hybridMultilevel"/>
    <w:tmpl w:val="01321EDA"/>
    <w:lvl w:ilvl="0" w:tplc="74E2724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A236629"/>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5" w15:restartNumberingAfterBreak="0">
    <w:nsid w:val="1DBA1EFF"/>
    <w:multiLevelType w:val="hybridMultilevel"/>
    <w:tmpl w:val="87C892AE"/>
    <w:lvl w:ilvl="0" w:tplc="2130AB2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7"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DF8469A"/>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0"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31"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3" w15:restartNumberingAfterBreak="0">
    <w:nsid w:val="38D2079D"/>
    <w:multiLevelType w:val="hybridMultilevel"/>
    <w:tmpl w:val="8884A4BE"/>
    <w:lvl w:ilvl="0" w:tplc="7632CB86">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4"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5"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37"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38" w15:restartNumberingAfterBreak="0">
    <w:nsid w:val="3FE4494B"/>
    <w:multiLevelType w:val="multilevel"/>
    <w:tmpl w:val="171627BE"/>
    <w:lvl w:ilvl="0">
      <w:start w:val="1"/>
      <w:numFmt w:val="decimal"/>
      <w:lvlText w:val="%1"/>
      <w:lvlJc w:val="left"/>
      <w:pPr>
        <w:ind w:left="564" w:hanging="564"/>
      </w:pPr>
      <w:rPr>
        <w:rFonts w:hint="default"/>
        <w:u w:val="none"/>
      </w:rPr>
    </w:lvl>
    <w:lvl w:ilvl="1">
      <w:start w:val="49"/>
      <w:numFmt w:val="decimal"/>
      <w:lvlText w:val="%1.%2"/>
      <w:lvlJc w:val="left"/>
      <w:pPr>
        <w:ind w:left="879" w:hanging="564"/>
      </w:pPr>
      <w:rPr>
        <w:rFonts w:hint="default"/>
        <w:u w:val="none"/>
      </w:rPr>
    </w:lvl>
    <w:lvl w:ilvl="2">
      <w:start w:val="1"/>
      <w:numFmt w:val="decimal"/>
      <w:lvlText w:val="%1.%2.%3"/>
      <w:lvlJc w:val="left"/>
      <w:pPr>
        <w:ind w:left="1350" w:hanging="720"/>
      </w:pPr>
      <w:rPr>
        <w:rFonts w:hint="default"/>
        <w:u w:val="none"/>
      </w:rPr>
    </w:lvl>
    <w:lvl w:ilvl="3">
      <w:start w:val="1"/>
      <w:numFmt w:val="decimal"/>
      <w:lvlText w:val="%1.%2.%3.%4"/>
      <w:lvlJc w:val="left"/>
      <w:pPr>
        <w:ind w:left="1665" w:hanging="720"/>
      </w:pPr>
      <w:rPr>
        <w:rFonts w:hint="default"/>
        <w:u w:val="none"/>
      </w:rPr>
    </w:lvl>
    <w:lvl w:ilvl="4">
      <w:start w:val="1"/>
      <w:numFmt w:val="decimal"/>
      <w:lvlText w:val="%1.%2.%3.%4.%5"/>
      <w:lvlJc w:val="left"/>
      <w:pPr>
        <w:ind w:left="2340" w:hanging="1080"/>
      </w:pPr>
      <w:rPr>
        <w:rFonts w:hint="default"/>
        <w:u w:val="none"/>
      </w:rPr>
    </w:lvl>
    <w:lvl w:ilvl="5">
      <w:start w:val="1"/>
      <w:numFmt w:val="decimal"/>
      <w:lvlText w:val="%1.%2.%3.%4.%5.%6"/>
      <w:lvlJc w:val="left"/>
      <w:pPr>
        <w:ind w:left="2655" w:hanging="1080"/>
      </w:pPr>
      <w:rPr>
        <w:rFonts w:hint="default"/>
        <w:u w:val="none"/>
      </w:rPr>
    </w:lvl>
    <w:lvl w:ilvl="6">
      <w:start w:val="1"/>
      <w:numFmt w:val="decimal"/>
      <w:lvlText w:val="%1.%2.%3.%4.%5.%6.%7"/>
      <w:lvlJc w:val="left"/>
      <w:pPr>
        <w:ind w:left="3330" w:hanging="1440"/>
      </w:pPr>
      <w:rPr>
        <w:rFonts w:hint="default"/>
        <w:u w:val="none"/>
      </w:rPr>
    </w:lvl>
    <w:lvl w:ilvl="7">
      <w:start w:val="1"/>
      <w:numFmt w:val="decimal"/>
      <w:lvlText w:val="%1.%2.%3.%4.%5.%6.%7.%8"/>
      <w:lvlJc w:val="left"/>
      <w:pPr>
        <w:ind w:left="3645" w:hanging="1440"/>
      </w:pPr>
      <w:rPr>
        <w:rFonts w:hint="default"/>
        <w:u w:val="none"/>
      </w:rPr>
    </w:lvl>
    <w:lvl w:ilvl="8">
      <w:start w:val="1"/>
      <w:numFmt w:val="decimal"/>
      <w:lvlText w:val="%1.%2.%3.%4.%5.%6.%7.%8.%9"/>
      <w:lvlJc w:val="left"/>
      <w:pPr>
        <w:ind w:left="3960" w:hanging="1440"/>
      </w:pPr>
      <w:rPr>
        <w:rFonts w:hint="default"/>
        <w:u w:val="none"/>
      </w:rPr>
    </w:lvl>
  </w:abstractNum>
  <w:abstractNum w:abstractNumId="39"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40"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1"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2" w15:restartNumberingAfterBreak="0">
    <w:nsid w:val="442E62F5"/>
    <w:multiLevelType w:val="multilevel"/>
    <w:tmpl w:val="6E2282A2"/>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43"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211A8A"/>
    <w:multiLevelType w:val="multilevel"/>
    <w:tmpl w:val="E7FAE616"/>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5"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F5A00C8"/>
    <w:multiLevelType w:val="hybridMultilevel"/>
    <w:tmpl w:val="4ED8269C"/>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E0127F"/>
    <w:multiLevelType w:val="hybridMultilevel"/>
    <w:tmpl w:val="834A1FF2"/>
    <w:lvl w:ilvl="0" w:tplc="4E28C768">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49"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0"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54" w15:restartNumberingAfterBreak="0">
    <w:nsid w:val="5C9A4E57"/>
    <w:multiLevelType w:val="multilevel"/>
    <w:tmpl w:val="4E965CAC"/>
    <w:lvl w:ilvl="0">
      <w:start w:val="1"/>
      <w:numFmt w:val="decimal"/>
      <w:lvlText w:val="%1"/>
      <w:lvlJc w:val="left"/>
      <w:pPr>
        <w:ind w:left="564" w:hanging="564"/>
      </w:pPr>
      <w:rPr>
        <w:rFonts w:eastAsiaTheme="minorEastAsia" w:hint="default"/>
        <w:u w:val="none"/>
      </w:rPr>
    </w:lvl>
    <w:lvl w:ilvl="1">
      <w:start w:val="52"/>
      <w:numFmt w:val="decimal"/>
      <w:lvlText w:val="%1.%2"/>
      <w:lvlJc w:val="left"/>
      <w:pPr>
        <w:ind w:left="879" w:hanging="564"/>
      </w:pPr>
      <w:rPr>
        <w:rFonts w:eastAsiaTheme="minorEastAsia" w:hint="default"/>
        <w:u w:val="none"/>
      </w:rPr>
    </w:lvl>
    <w:lvl w:ilvl="2">
      <w:start w:val="1"/>
      <w:numFmt w:val="decimal"/>
      <w:lvlText w:val="%1.%2.%3"/>
      <w:lvlJc w:val="left"/>
      <w:pPr>
        <w:ind w:left="1350" w:hanging="720"/>
      </w:pPr>
      <w:rPr>
        <w:rFonts w:eastAsiaTheme="minorEastAsia" w:hint="default"/>
        <w:u w:val="none"/>
      </w:rPr>
    </w:lvl>
    <w:lvl w:ilvl="3">
      <w:start w:val="1"/>
      <w:numFmt w:val="decimal"/>
      <w:lvlText w:val="%1.%2.%3.%4"/>
      <w:lvlJc w:val="left"/>
      <w:pPr>
        <w:ind w:left="1665" w:hanging="720"/>
      </w:pPr>
      <w:rPr>
        <w:rFonts w:eastAsiaTheme="minorEastAsia" w:hint="default"/>
        <w:u w:val="none"/>
      </w:rPr>
    </w:lvl>
    <w:lvl w:ilvl="4">
      <w:start w:val="1"/>
      <w:numFmt w:val="decimal"/>
      <w:lvlText w:val="%1.%2.%3.%4.%5"/>
      <w:lvlJc w:val="left"/>
      <w:pPr>
        <w:ind w:left="2340" w:hanging="1080"/>
      </w:pPr>
      <w:rPr>
        <w:rFonts w:eastAsiaTheme="minorEastAsia" w:hint="default"/>
        <w:u w:val="none"/>
      </w:rPr>
    </w:lvl>
    <w:lvl w:ilvl="5">
      <w:start w:val="1"/>
      <w:numFmt w:val="decimal"/>
      <w:lvlText w:val="%1.%2.%3.%4.%5.%6"/>
      <w:lvlJc w:val="left"/>
      <w:pPr>
        <w:ind w:left="2655" w:hanging="1080"/>
      </w:pPr>
      <w:rPr>
        <w:rFonts w:eastAsiaTheme="minorEastAsia" w:hint="default"/>
        <w:u w:val="none"/>
      </w:rPr>
    </w:lvl>
    <w:lvl w:ilvl="6">
      <w:start w:val="1"/>
      <w:numFmt w:val="decimal"/>
      <w:lvlText w:val="%1.%2.%3.%4.%5.%6.%7"/>
      <w:lvlJc w:val="left"/>
      <w:pPr>
        <w:ind w:left="3330" w:hanging="1440"/>
      </w:pPr>
      <w:rPr>
        <w:rFonts w:eastAsiaTheme="minorEastAsia" w:hint="default"/>
        <w:u w:val="none"/>
      </w:rPr>
    </w:lvl>
    <w:lvl w:ilvl="7">
      <w:start w:val="1"/>
      <w:numFmt w:val="decimal"/>
      <w:lvlText w:val="%1.%2.%3.%4.%5.%6.%7.%8"/>
      <w:lvlJc w:val="left"/>
      <w:pPr>
        <w:ind w:left="3645" w:hanging="1440"/>
      </w:pPr>
      <w:rPr>
        <w:rFonts w:eastAsiaTheme="minorEastAsia" w:hint="default"/>
        <w:u w:val="none"/>
      </w:rPr>
    </w:lvl>
    <w:lvl w:ilvl="8">
      <w:start w:val="1"/>
      <w:numFmt w:val="decimal"/>
      <w:lvlText w:val="%1.%2.%3.%4.%5.%6.%7.%8.%9"/>
      <w:lvlJc w:val="left"/>
      <w:pPr>
        <w:ind w:left="3960" w:hanging="1440"/>
      </w:pPr>
      <w:rPr>
        <w:rFonts w:eastAsiaTheme="minorEastAsia" w:hint="default"/>
        <w:u w:val="none"/>
      </w:rPr>
    </w:lvl>
  </w:abstractNum>
  <w:abstractNum w:abstractNumId="55"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692B9D"/>
    <w:multiLevelType w:val="hybridMultilevel"/>
    <w:tmpl w:val="7682C7C4"/>
    <w:lvl w:ilvl="0" w:tplc="C8F27678">
      <w:start w:val="1"/>
      <w:numFmt w:val="decimal"/>
      <w:lvlText w:val="%1."/>
      <w:lvlJc w:val="left"/>
      <w:pPr>
        <w:ind w:left="100" w:hanging="720"/>
        <w:jc w:val="right"/>
      </w:pPr>
      <w:rPr>
        <w:rFonts w:ascii="Times New Roman" w:eastAsia="Times New Roman" w:hAnsi="Times New Roman" w:hint="default"/>
        <w:sz w:val="22"/>
        <w:szCs w:val="22"/>
      </w:rPr>
    </w:lvl>
    <w:lvl w:ilvl="1" w:tplc="721296F2">
      <w:start w:val="1"/>
      <w:numFmt w:val="lowerLetter"/>
      <w:lvlText w:val="(%2)"/>
      <w:lvlJc w:val="left"/>
      <w:pPr>
        <w:ind w:left="1530" w:hanging="720"/>
      </w:pPr>
      <w:rPr>
        <w:rFonts w:ascii="Times New Roman" w:eastAsia="Times New Roman" w:hAnsi="Times New Roman" w:hint="default"/>
        <w:sz w:val="22"/>
        <w:szCs w:val="22"/>
      </w:rPr>
    </w:lvl>
    <w:lvl w:ilvl="2" w:tplc="9148E8A8">
      <w:start w:val="1"/>
      <w:numFmt w:val="lowerRoman"/>
      <w:lvlText w:val="(%3)"/>
      <w:lvlJc w:val="left"/>
      <w:pPr>
        <w:ind w:left="1000" w:hanging="307"/>
      </w:pPr>
      <w:rPr>
        <w:rFonts w:ascii="Times New Roman" w:eastAsia="Times New Roman" w:hAnsi="Times New Roman" w:hint="default"/>
        <w:sz w:val="22"/>
        <w:szCs w:val="22"/>
      </w:rPr>
    </w:lvl>
    <w:lvl w:ilvl="3" w:tplc="839446B8">
      <w:start w:val="1"/>
      <w:numFmt w:val="bullet"/>
      <w:lvlText w:val="•"/>
      <w:lvlJc w:val="left"/>
      <w:pPr>
        <w:ind w:left="1780" w:hanging="307"/>
      </w:pPr>
      <w:rPr>
        <w:rFonts w:hint="default"/>
      </w:rPr>
    </w:lvl>
    <w:lvl w:ilvl="4" w:tplc="6A244546">
      <w:start w:val="1"/>
      <w:numFmt w:val="bullet"/>
      <w:lvlText w:val="•"/>
      <w:lvlJc w:val="left"/>
      <w:pPr>
        <w:ind w:left="2894" w:hanging="307"/>
      </w:pPr>
      <w:rPr>
        <w:rFonts w:hint="default"/>
      </w:rPr>
    </w:lvl>
    <w:lvl w:ilvl="5" w:tplc="F5845B56">
      <w:start w:val="1"/>
      <w:numFmt w:val="bullet"/>
      <w:lvlText w:val="•"/>
      <w:lvlJc w:val="left"/>
      <w:pPr>
        <w:ind w:left="4008" w:hanging="307"/>
      </w:pPr>
      <w:rPr>
        <w:rFonts w:hint="default"/>
      </w:rPr>
    </w:lvl>
    <w:lvl w:ilvl="6" w:tplc="5BD6B696">
      <w:start w:val="1"/>
      <w:numFmt w:val="bullet"/>
      <w:lvlText w:val="•"/>
      <w:lvlJc w:val="left"/>
      <w:pPr>
        <w:ind w:left="5123" w:hanging="307"/>
      </w:pPr>
      <w:rPr>
        <w:rFonts w:hint="default"/>
      </w:rPr>
    </w:lvl>
    <w:lvl w:ilvl="7" w:tplc="28A6E2A2">
      <w:start w:val="1"/>
      <w:numFmt w:val="bullet"/>
      <w:lvlText w:val="•"/>
      <w:lvlJc w:val="left"/>
      <w:pPr>
        <w:ind w:left="6237" w:hanging="307"/>
      </w:pPr>
      <w:rPr>
        <w:rFonts w:hint="default"/>
      </w:rPr>
    </w:lvl>
    <w:lvl w:ilvl="8" w:tplc="E5F6D1E0">
      <w:start w:val="1"/>
      <w:numFmt w:val="bullet"/>
      <w:lvlText w:val="•"/>
      <w:lvlJc w:val="left"/>
      <w:pPr>
        <w:ind w:left="7351" w:hanging="307"/>
      </w:pPr>
      <w:rPr>
        <w:rFonts w:hint="default"/>
      </w:rPr>
    </w:lvl>
  </w:abstractNum>
  <w:abstractNum w:abstractNumId="57" w15:restartNumberingAfterBreak="0">
    <w:nsid w:val="5ED13BCC"/>
    <w:multiLevelType w:val="hybridMultilevel"/>
    <w:tmpl w:val="8E44606C"/>
    <w:lvl w:ilvl="0" w:tplc="E1B2E8C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9"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1"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5" w15:restartNumberingAfterBreak="0">
    <w:nsid w:val="6DC73F5C"/>
    <w:multiLevelType w:val="hybridMultilevel"/>
    <w:tmpl w:val="BEAECDA6"/>
    <w:lvl w:ilvl="0" w:tplc="119AAC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3E016D2"/>
    <w:multiLevelType w:val="multilevel"/>
    <w:tmpl w:val="7FF422D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6A32ACB"/>
    <w:multiLevelType w:val="hybridMultilevel"/>
    <w:tmpl w:val="44446846"/>
    <w:lvl w:ilvl="0" w:tplc="786411C0">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8E5029"/>
    <w:multiLevelType w:val="multilevel"/>
    <w:tmpl w:val="FF9226E4"/>
    <w:numStyleLink w:val="LowercaseAlphaListMultilevel"/>
  </w:abstractNum>
  <w:abstractNum w:abstractNumId="70"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num w:numId="1" w16cid:durableId="1035665508">
    <w:abstractNumId w:val="32"/>
  </w:num>
  <w:num w:numId="2" w16cid:durableId="23478885">
    <w:abstractNumId w:val="7"/>
  </w:num>
  <w:num w:numId="3" w16cid:durableId="780076200">
    <w:abstractNumId w:val="35"/>
  </w:num>
  <w:num w:numId="4" w16cid:durableId="274101541">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2136362848">
    <w:abstractNumId w:val="17"/>
  </w:num>
  <w:num w:numId="6" w16cid:durableId="105321358">
    <w:abstractNumId w:val="11"/>
  </w:num>
  <w:num w:numId="7" w16cid:durableId="151994047">
    <w:abstractNumId w:val="48"/>
  </w:num>
  <w:num w:numId="8" w16cid:durableId="1383940222">
    <w:abstractNumId w:val="9"/>
  </w:num>
  <w:num w:numId="9" w16cid:durableId="1119686874">
    <w:abstractNumId w:val="6"/>
  </w:num>
  <w:num w:numId="10" w16cid:durableId="596256764">
    <w:abstractNumId w:val="5"/>
  </w:num>
  <w:num w:numId="11" w16cid:durableId="1481464476">
    <w:abstractNumId w:val="4"/>
  </w:num>
  <w:num w:numId="12" w16cid:durableId="1467317860">
    <w:abstractNumId w:val="8"/>
  </w:num>
  <w:num w:numId="13" w16cid:durableId="1935087078">
    <w:abstractNumId w:val="3"/>
  </w:num>
  <w:num w:numId="14" w16cid:durableId="842427587">
    <w:abstractNumId w:val="2"/>
  </w:num>
  <w:num w:numId="15" w16cid:durableId="728380456">
    <w:abstractNumId w:val="1"/>
  </w:num>
  <w:num w:numId="16" w16cid:durableId="472257863">
    <w:abstractNumId w:val="0"/>
  </w:num>
  <w:num w:numId="17" w16cid:durableId="1684163826">
    <w:abstractNumId w:val="15"/>
  </w:num>
  <w:num w:numId="18" w16cid:durableId="615873918">
    <w:abstractNumId w:val="27"/>
  </w:num>
  <w:num w:numId="19" w16cid:durableId="1025057852">
    <w:abstractNumId w:val="59"/>
  </w:num>
  <w:num w:numId="20" w16cid:durableId="1822385030">
    <w:abstractNumId w:val="43"/>
  </w:num>
  <w:num w:numId="21" w16cid:durableId="1215044100">
    <w:abstractNumId w:val="66"/>
  </w:num>
  <w:num w:numId="22" w16cid:durableId="441731370">
    <w:abstractNumId w:val="52"/>
  </w:num>
  <w:num w:numId="23" w16cid:durableId="1763528721">
    <w:abstractNumId w:val="45"/>
  </w:num>
  <w:num w:numId="24" w16cid:durableId="862402081">
    <w:abstractNumId w:val="51"/>
  </w:num>
  <w:num w:numId="25" w16cid:durableId="1100177027">
    <w:abstractNumId w:val="62"/>
  </w:num>
  <w:num w:numId="26" w16cid:durableId="506137595">
    <w:abstractNumId w:val="50"/>
  </w:num>
  <w:num w:numId="27" w16cid:durableId="786968648">
    <w:abstractNumId w:val="21"/>
  </w:num>
  <w:num w:numId="28" w16cid:durableId="813832575">
    <w:abstractNumId w:val="64"/>
  </w:num>
  <w:num w:numId="29" w16cid:durableId="1202091784">
    <w:abstractNumId w:val="58"/>
  </w:num>
  <w:num w:numId="30" w16cid:durableId="1484277912">
    <w:abstractNumId w:val="13"/>
  </w:num>
  <w:num w:numId="31" w16cid:durableId="580792516">
    <w:abstractNumId w:val="40"/>
  </w:num>
  <w:num w:numId="32" w16cid:durableId="165752666">
    <w:abstractNumId w:val="49"/>
  </w:num>
  <w:num w:numId="33" w16cid:durableId="45035987">
    <w:abstractNumId w:val="41"/>
  </w:num>
  <w:num w:numId="34" w16cid:durableId="1927684107">
    <w:abstractNumId w:val="60"/>
  </w:num>
  <w:num w:numId="35" w16cid:durableId="1991251316">
    <w:abstractNumId w:val="34"/>
  </w:num>
  <w:num w:numId="36" w16cid:durableId="72550141">
    <w:abstractNumId w:val="53"/>
  </w:num>
  <w:num w:numId="37" w16cid:durableId="212011740">
    <w:abstractNumId w:val="39"/>
  </w:num>
  <w:num w:numId="38" w16cid:durableId="1982419172">
    <w:abstractNumId w:val="16"/>
  </w:num>
  <w:num w:numId="39" w16cid:durableId="18304876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898595">
    <w:abstractNumId w:val="31"/>
  </w:num>
  <w:num w:numId="41" w16cid:durableId="1016883267">
    <w:abstractNumId w:val="14"/>
  </w:num>
  <w:num w:numId="42" w16cid:durableId="1030690663">
    <w:abstractNumId w:val="36"/>
  </w:num>
  <w:num w:numId="43" w16cid:durableId="213010183">
    <w:abstractNumId w:val="26"/>
  </w:num>
  <w:num w:numId="44" w16cid:durableId="1539194930">
    <w:abstractNumId w:val="71"/>
  </w:num>
  <w:num w:numId="45" w16cid:durableId="39788290">
    <w:abstractNumId w:val="63"/>
  </w:num>
  <w:num w:numId="46" w16cid:durableId="552809400">
    <w:abstractNumId w:val="70"/>
  </w:num>
  <w:num w:numId="47" w16cid:durableId="65274842">
    <w:abstractNumId w:val="19"/>
  </w:num>
  <w:num w:numId="48" w16cid:durableId="1530489229">
    <w:abstractNumId w:val="37"/>
  </w:num>
  <w:num w:numId="49" w16cid:durableId="98454977">
    <w:abstractNumId w:val="69"/>
  </w:num>
  <w:num w:numId="50" w16cid:durableId="154030367">
    <w:abstractNumId w:val="23"/>
  </w:num>
  <w:num w:numId="51" w16cid:durableId="426582421">
    <w:abstractNumId w:val="20"/>
  </w:num>
  <w:num w:numId="52" w16cid:durableId="1705134091">
    <w:abstractNumId w:val="28"/>
  </w:num>
  <w:num w:numId="53" w16cid:durableId="763578622">
    <w:abstractNumId w:val="30"/>
  </w:num>
  <w:num w:numId="54" w16cid:durableId="918946504">
    <w:abstractNumId w:val="15"/>
  </w:num>
  <w:num w:numId="55" w16cid:durableId="2419615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152234">
    <w:abstractNumId w:val="33"/>
  </w:num>
  <w:num w:numId="57" w16cid:durableId="2057776907">
    <w:abstractNumId w:val="22"/>
  </w:num>
  <w:num w:numId="58" w16cid:durableId="1751266135">
    <w:abstractNumId w:val="65"/>
  </w:num>
  <w:num w:numId="59" w16cid:durableId="1210068812">
    <w:abstractNumId w:val="57"/>
  </w:num>
  <w:num w:numId="60" w16cid:durableId="1137648221">
    <w:abstractNumId w:val="25"/>
  </w:num>
  <w:num w:numId="61" w16cid:durableId="1126700409">
    <w:abstractNumId w:val="15"/>
  </w:num>
  <w:num w:numId="62" w16cid:durableId="852767856">
    <w:abstractNumId w:val="15"/>
  </w:num>
  <w:num w:numId="63" w16cid:durableId="1546285860">
    <w:abstractNumId w:val="15"/>
  </w:num>
  <w:num w:numId="64" w16cid:durableId="28227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65596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6316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61829929">
    <w:abstractNumId w:val="67"/>
  </w:num>
  <w:num w:numId="68" w16cid:durableId="134613843">
    <w:abstractNumId w:val="56"/>
  </w:num>
  <w:num w:numId="69" w16cid:durableId="1366638800">
    <w:abstractNumId w:val="18"/>
  </w:num>
  <w:num w:numId="70" w16cid:durableId="1481386785">
    <w:abstractNumId w:val="29"/>
  </w:num>
  <w:num w:numId="71" w16cid:durableId="1895578405">
    <w:abstractNumId w:val="24"/>
  </w:num>
  <w:num w:numId="72" w16cid:durableId="2063289692">
    <w:abstractNumId w:val="68"/>
  </w:num>
  <w:num w:numId="73" w16cid:durableId="199898627">
    <w:abstractNumId w:val="47"/>
  </w:num>
  <w:num w:numId="74" w16cid:durableId="1760178872">
    <w:abstractNumId w:val="44"/>
  </w:num>
  <w:num w:numId="75" w16cid:durableId="1387143020">
    <w:abstractNumId w:val="46"/>
  </w:num>
  <w:num w:numId="76" w16cid:durableId="670522548">
    <w:abstractNumId w:val="12"/>
  </w:num>
  <w:num w:numId="77" w16cid:durableId="1361396339">
    <w:abstractNumId w:val="42"/>
  </w:num>
  <w:num w:numId="78" w16cid:durableId="1734039484">
    <w:abstractNumId w:val="55"/>
  </w:num>
  <w:num w:numId="79" w16cid:durableId="1747991370">
    <w:abstractNumId w:val="54"/>
  </w:num>
  <w:num w:numId="80" w16cid:durableId="1990598209">
    <w:abstractNumId w:val="38"/>
  </w:num>
  <w:num w:numId="81" w16cid:durableId="1885871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7C1"/>
    <w:rsid w:val="00000BC1"/>
    <w:rsid w:val="00000BEC"/>
    <w:rsid w:val="00000C76"/>
    <w:rsid w:val="00001D53"/>
    <w:rsid w:val="00002E5C"/>
    <w:rsid w:val="000034BB"/>
    <w:rsid w:val="00003565"/>
    <w:rsid w:val="000040B3"/>
    <w:rsid w:val="00004453"/>
    <w:rsid w:val="00005344"/>
    <w:rsid w:val="000057F5"/>
    <w:rsid w:val="00005949"/>
    <w:rsid w:val="00005EA6"/>
    <w:rsid w:val="00006F71"/>
    <w:rsid w:val="000073D2"/>
    <w:rsid w:val="00007BF5"/>
    <w:rsid w:val="00010169"/>
    <w:rsid w:val="00010499"/>
    <w:rsid w:val="00010D20"/>
    <w:rsid w:val="00010E98"/>
    <w:rsid w:val="0001107D"/>
    <w:rsid w:val="000119FA"/>
    <w:rsid w:val="000123D4"/>
    <w:rsid w:val="000123D9"/>
    <w:rsid w:val="00012556"/>
    <w:rsid w:val="000126A8"/>
    <w:rsid w:val="000129B5"/>
    <w:rsid w:val="00012EAE"/>
    <w:rsid w:val="00012ED4"/>
    <w:rsid w:val="000136A4"/>
    <w:rsid w:val="00013AE1"/>
    <w:rsid w:val="000145EF"/>
    <w:rsid w:val="0001550D"/>
    <w:rsid w:val="00015B4C"/>
    <w:rsid w:val="00016F2A"/>
    <w:rsid w:val="00017978"/>
    <w:rsid w:val="00017A76"/>
    <w:rsid w:val="00020141"/>
    <w:rsid w:val="0002038C"/>
    <w:rsid w:val="00021287"/>
    <w:rsid w:val="00021359"/>
    <w:rsid w:val="000216F4"/>
    <w:rsid w:val="00021AC3"/>
    <w:rsid w:val="00021B8C"/>
    <w:rsid w:val="000225E1"/>
    <w:rsid w:val="00022A8C"/>
    <w:rsid w:val="00022BBD"/>
    <w:rsid w:val="00023BFA"/>
    <w:rsid w:val="00023F75"/>
    <w:rsid w:val="00023FD1"/>
    <w:rsid w:val="000241D6"/>
    <w:rsid w:val="00024925"/>
    <w:rsid w:val="000258F6"/>
    <w:rsid w:val="000263F5"/>
    <w:rsid w:val="00026575"/>
    <w:rsid w:val="00026DF1"/>
    <w:rsid w:val="00026FE6"/>
    <w:rsid w:val="0002712D"/>
    <w:rsid w:val="00027392"/>
    <w:rsid w:val="00027761"/>
    <w:rsid w:val="00027A0A"/>
    <w:rsid w:val="00027E15"/>
    <w:rsid w:val="00030779"/>
    <w:rsid w:val="00030A52"/>
    <w:rsid w:val="00031A07"/>
    <w:rsid w:val="00031EAD"/>
    <w:rsid w:val="00032357"/>
    <w:rsid w:val="000323E2"/>
    <w:rsid w:val="00032F3C"/>
    <w:rsid w:val="00032F8F"/>
    <w:rsid w:val="00033863"/>
    <w:rsid w:val="000339E8"/>
    <w:rsid w:val="00033C1B"/>
    <w:rsid w:val="00034927"/>
    <w:rsid w:val="000349D3"/>
    <w:rsid w:val="00034B09"/>
    <w:rsid w:val="00034C14"/>
    <w:rsid w:val="00034CB7"/>
    <w:rsid w:val="000350E7"/>
    <w:rsid w:val="00035B70"/>
    <w:rsid w:val="00035F81"/>
    <w:rsid w:val="00036462"/>
    <w:rsid w:val="00036901"/>
    <w:rsid w:val="00036C8E"/>
    <w:rsid w:val="000375B9"/>
    <w:rsid w:val="00037B33"/>
    <w:rsid w:val="00040044"/>
    <w:rsid w:val="000404F9"/>
    <w:rsid w:val="000405E4"/>
    <w:rsid w:val="0004070A"/>
    <w:rsid w:val="0004088D"/>
    <w:rsid w:val="00040A7F"/>
    <w:rsid w:val="00040F68"/>
    <w:rsid w:val="00041DF6"/>
    <w:rsid w:val="00041F2A"/>
    <w:rsid w:val="000428D5"/>
    <w:rsid w:val="00042DF2"/>
    <w:rsid w:val="00042EFB"/>
    <w:rsid w:val="00043305"/>
    <w:rsid w:val="0004364D"/>
    <w:rsid w:val="00043CF9"/>
    <w:rsid w:val="0004441B"/>
    <w:rsid w:val="0004474E"/>
    <w:rsid w:val="00044D3A"/>
    <w:rsid w:val="00044E20"/>
    <w:rsid w:val="00044F4D"/>
    <w:rsid w:val="00045B8B"/>
    <w:rsid w:val="00045EA9"/>
    <w:rsid w:val="00046C0B"/>
    <w:rsid w:val="00047651"/>
    <w:rsid w:val="00047F09"/>
    <w:rsid w:val="00047F54"/>
    <w:rsid w:val="0005112E"/>
    <w:rsid w:val="00051485"/>
    <w:rsid w:val="000516F4"/>
    <w:rsid w:val="00051C8A"/>
    <w:rsid w:val="000520F8"/>
    <w:rsid w:val="000523CA"/>
    <w:rsid w:val="0005254F"/>
    <w:rsid w:val="00052968"/>
    <w:rsid w:val="000534F1"/>
    <w:rsid w:val="00053D0A"/>
    <w:rsid w:val="00053D19"/>
    <w:rsid w:val="00053E49"/>
    <w:rsid w:val="0005401E"/>
    <w:rsid w:val="00054478"/>
    <w:rsid w:val="00054994"/>
    <w:rsid w:val="0005562A"/>
    <w:rsid w:val="00055BEF"/>
    <w:rsid w:val="00055E87"/>
    <w:rsid w:val="000561AB"/>
    <w:rsid w:val="00056478"/>
    <w:rsid w:val="00056929"/>
    <w:rsid w:val="00056BEF"/>
    <w:rsid w:val="00056DC2"/>
    <w:rsid w:val="00057226"/>
    <w:rsid w:val="000603E2"/>
    <w:rsid w:val="000604D4"/>
    <w:rsid w:val="000605DB"/>
    <w:rsid w:val="00060B68"/>
    <w:rsid w:val="00060B6C"/>
    <w:rsid w:val="00060BC1"/>
    <w:rsid w:val="00060F9A"/>
    <w:rsid w:val="0006346E"/>
    <w:rsid w:val="000635C6"/>
    <w:rsid w:val="00063655"/>
    <w:rsid w:val="000640D4"/>
    <w:rsid w:val="00064214"/>
    <w:rsid w:val="00064517"/>
    <w:rsid w:val="0006493F"/>
    <w:rsid w:val="00064A74"/>
    <w:rsid w:val="00065049"/>
    <w:rsid w:val="00065A7B"/>
    <w:rsid w:val="00065D80"/>
    <w:rsid w:val="000666F3"/>
    <w:rsid w:val="0006699D"/>
    <w:rsid w:val="00066BC4"/>
    <w:rsid w:val="00067AC9"/>
    <w:rsid w:val="00067CD9"/>
    <w:rsid w:val="000701FB"/>
    <w:rsid w:val="00070A31"/>
    <w:rsid w:val="00070BF2"/>
    <w:rsid w:val="00070D4A"/>
    <w:rsid w:val="00070D65"/>
    <w:rsid w:val="000716C3"/>
    <w:rsid w:val="000725D3"/>
    <w:rsid w:val="00072861"/>
    <w:rsid w:val="00072B0B"/>
    <w:rsid w:val="00072C39"/>
    <w:rsid w:val="00072C8F"/>
    <w:rsid w:val="00072CD5"/>
    <w:rsid w:val="0007311F"/>
    <w:rsid w:val="000732A6"/>
    <w:rsid w:val="000732EB"/>
    <w:rsid w:val="00073810"/>
    <w:rsid w:val="000746F9"/>
    <w:rsid w:val="0007479D"/>
    <w:rsid w:val="00074B5E"/>
    <w:rsid w:val="00074FAB"/>
    <w:rsid w:val="000756C3"/>
    <w:rsid w:val="000763FF"/>
    <w:rsid w:val="000773A3"/>
    <w:rsid w:val="000774BF"/>
    <w:rsid w:val="00077694"/>
    <w:rsid w:val="000778E0"/>
    <w:rsid w:val="00077C5B"/>
    <w:rsid w:val="00077E5B"/>
    <w:rsid w:val="00077ECE"/>
    <w:rsid w:val="00077EF8"/>
    <w:rsid w:val="00080B0B"/>
    <w:rsid w:val="00080C6D"/>
    <w:rsid w:val="00081280"/>
    <w:rsid w:val="00081359"/>
    <w:rsid w:val="000818A8"/>
    <w:rsid w:val="00081A7E"/>
    <w:rsid w:val="00081AE2"/>
    <w:rsid w:val="00082418"/>
    <w:rsid w:val="0008241D"/>
    <w:rsid w:val="000827F4"/>
    <w:rsid w:val="00082AB6"/>
    <w:rsid w:val="00082BCF"/>
    <w:rsid w:val="00082F0F"/>
    <w:rsid w:val="000837D1"/>
    <w:rsid w:val="00083D56"/>
    <w:rsid w:val="00084458"/>
    <w:rsid w:val="000849AA"/>
    <w:rsid w:val="0008547C"/>
    <w:rsid w:val="00085ECC"/>
    <w:rsid w:val="00085F4D"/>
    <w:rsid w:val="00086133"/>
    <w:rsid w:val="0008626D"/>
    <w:rsid w:val="00086EE0"/>
    <w:rsid w:val="000874C4"/>
    <w:rsid w:val="0009018F"/>
    <w:rsid w:val="00090328"/>
    <w:rsid w:val="00090443"/>
    <w:rsid w:val="00090E03"/>
    <w:rsid w:val="00091A52"/>
    <w:rsid w:val="00091D17"/>
    <w:rsid w:val="00091D56"/>
    <w:rsid w:val="00091DEE"/>
    <w:rsid w:val="000920BF"/>
    <w:rsid w:val="00092487"/>
    <w:rsid w:val="000928BD"/>
    <w:rsid w:val="00093796"/>
    <w:rsid w:val="00093880"/>
    <w:rsid w:val="00093A70"/>
    <w:rsid w:val="00093B7C"/>
    <w:rsid w:val="00093DBE"/>
    <w:rsid w:val="00093DE1"/>
    <w:rsid w:val="0009462E"/>
    <w:rsid w:val="000952F9"/>
    <w:rsid w:val="00095878"/>
    <w:rsid w:val="00095A8A"/>
    <w:rsid w:val="00095FE9"/>
    <w:rsid w:val="000961C7"/>
    <w:rsid w:val="000961E1"/>
    <w:rsid w:val="000962C2"/>
    <w:rsid w:val="0009672D"/>
    <w:rsid w:val="00096DC4"/>
    <w:rsid w:val="000971BA"/>
    <w:rsid w:val="00097282"/>
    <w:rsid w:val="000976AE"/>
    <w:rsid w:val="00097A82"/>
    <w:rsid w:val="00097B53"/>
    <w:rsid w:val="00097D96"/>
    <w:rsid w:val="000A0032"/>
    <w:rsid w:val="000A0537"/>
    <w:rsid w:val="000A09A7"/>
    <w:rsid w:val="000A112D"/>
    <w:rsid w:val="000A12D6"/>
    <w:rsid w:val="000A13E7"/>
    <w:rsid w:val="000A1837"/>
    <w:rsid w:val="000A18AC"/>
    <w:rsid w:val="000A1D9D"/>
    <w:rsid w:val="000A1DF8"/>
    <w:rsid w:val="000A1E2C"/>
    <w:rsid w:val="000A224C"/>
    <w:rsid w:val="000A25AC"/>
    <w:rsid w:val="000A2813"/>
    <w:rsid w:val="000A2C5A"/>
    <w:rsid w:val="000A34F0"/>
    <w:rsid w:val="000A37D3"/>
    <w:rsid w:val="000A3AC0"/>
    <w:rsid w:val="000A3AEB"/>
    <w:rsid w:val="000A3D2C"/>
    <w:rsid w:val="000A3F8E"/>
    <w:rsid w:val="000A4086"/>
    <w:rsid w:val="000A43AA"/>
    <w:rsid w:val="000A4FF6"/>
    <w:rsid w:val="000A5177"/>
    <w:rsid w:val="000A5816"/>
    <w:rsid w:val="000A5C6F"/>
    <w:rsid w:val="000A60DA"/>
    <w:rsid w:val="000A6331"/>
    <w:rsid w:val="000A6453"/>
    <w:rsid w:val="000A68BD"/>
    <w:rsid w:val="000A6AD0"/>
    <w:rsid w:val="000A714E"/>
    <w:rsid w:val="000A75D2"/>
    <w:rsid w:val="000A7729"/>
    <w:rsid w:val="000A7970"/>
    <w:rsid w:val="000A7CF2"/>
    <w:rsid w:val="000B0496"/>
    <w:rsid w:val="000B0ACB"/>
    <w:rsid w:val="000B0C5F"/>
    <w:rsid w:val="000B16F4"/>
    <w:rsid w:val="000B1D04"/>
    <w:rsid w:val="000B1FAF"/>
    <w:rsid w:val="000B1FCD"/>
    <w:rsid w:val="000B227C"/>
    <w:rsid w:val="000B2497"/>
    <w:rsid w:val="000B2781"/>
    <w:rsid w:val="000B294B"/>
    <w:rsid w:val="000B3345"/>
    <w:rsid w:val="000B39D7"/>
    <w:rsid w:val="000B3F7A"/>
    <w:rsid w:val="000B4207"/>
    <w:rsid w:val="000B42C0"/>
    <w:rsid w:val="000B4792"/>
    <w:rsid w:val="000B48F3"/>
    <w:rsid w:val="000B50BC"/>
    <w:rsid w:val="000B50E6"/>
    <w:rsid w:val="000B5AAF"/>
    <w:rsid w:val="000B5F9D"/>
    <w:rsid w:val="000B6C7D"/>
    <w:rsid w:val="000B6F02"/>
    <w:rsid w:val="000B737C"/>
    <w:rsid w:val="000B7906"/>
    <w:rsid w:val="000B7A49"/>
    <w:rsid w:val="000C00A0"/>
    <w:rsid w:val="000C0429"/>
    <w:rsid w:val="000C0A43"/>
    <w:rsid w:val="000C0ABC"/>
    <w:rsid w:val="000C0F68"/>
    <w:rsid w:val="000C0F7D"/>
    <w:rsid w:val="000C148E"/>
    <w:rsid w:val="000C1BF0"/>
    <w:rsid w:val="000C1CC2"/>
    <w:rsid w:val="000C1DD2"/>
    <w:rsid w:val="000C26C9"/>
    <w:rsid w:val="000C2E3C"/>
    <w:rsid w:val="000C3B26"/>
    <w:rsid w:val="000C4034"/>
    <w:rsid w:val="000C4715"/>
    <w:rsid w:val="000C4831"/>
    <w:rsid w:val="000C4C0A"/>
    <w:rsid w:val="000C4DA9"/>
    <w:rsid w:val="000C4E92"/>
    <w:rsid w:val="000C4ECE"/>
    <w:rsid w:val="000C4FC1"/>
    <w:rsid w:val="000C4FE6"/>
    <w:rsid w:val="000C5086"/>
    <w:rsid w:val="000C5118"/>
    <w:rsid w:val="000C514E"/>
    <w:rsid w:val="000C5320"/>
    <w:rsid w:val="000C5CBB"/>
    <w:rsid w:val="000C68B7"/>
    <w:rsid w:val="000C6980"/>
    <w:rsid w:val="000C6B99"/>
    <w:rsid w:val="000C6F1B"/>
    <w:rsid w:val="000C76DC"/>
    <w:rsid w:val="000C76F6"/>
    <w:rsid w:val="000C7866"/>
    <w:rsid w:val="000D0341"/>
    <w:rsid w:val="000D0689"/>
    <w:rsid w:val="000D0ECB"/>
    <w:rsid w:val="000D15D8"/>
    <w:rsid w:val="000D16AA"/>
    <w:rsid w:val="000D170B"/>
    <w:rsid w:val="000D19B5"/>
    <w:rsid w:val="000D19F6"/>
    <w:rsid w:val="000D1BFC"/>
    <w:rsid w:val="000D1D06"/>
    <w:rsid w:val="000D2272"/>
    <w:rsid w:val="000D2768"/>
    <w:rsid w:val="000D279C"/>
    <w:rsid w:val="000D2A24"/>
    <w:rsid w:val="000D3986"/>
    <w:rsid w:val="000D39DB"/>
    <w:rsid w:val="000D3A15"/>
    <w:rsid w:val="000D3C86"/>
    <w:rsid w:val="000D429B"/>
    <w:rsid w:val="000D4467"/>
    <w:rsid w:val="000D4B8E"/>
    <w:rsid w:val="000D4CE0"/>
    <w:rsid w:val="000D4D95"/>
    <w:rsid w:val="000D4FBD"/>
    <w:rsid w:val="000D55FA"/>
    <w:rsid w:val="000D575E"/>
    <w:rsid w:val="000D6165"/>
    <w:rsid w:val="000D6393"/>
    <w:rsid w:val="000D67D5"/>
    <w:rsid w:val="000D7011"/>
    <w:rsid w:val="000D749B"/>
    <w:rsid w:val="000D7AC3"/>
    <w:rsid w:val="000D7B7A"/>
    <w:rsid w:val="000D7F38"/>
    <w:rsid w:val="000E0023"/>
    <w:rsid w:val="000E034A"/>
    <w:rsid w:val="000E06F4"/>
    <w:rsid w:val="000E1241"/>
    <w:rsid w:val="000E142E"/>
    <w:rsid w:val="000E18D2"/>
    <w:rsid w:val="000E1955"/>
    <w:rsid w:val="000E1A1B"/>
    <w:rsid w:val="000E253C"/>
    <w:rsid w:val="000E29BC"/>
    <w:rsid w:val="000E2C80"/>
    <w:rsid w:val="000E2D76"/>
    <w:rsid w:val="000E3433"/>
    <w:rsid w:val="000E3656"/>
    <w:rsid w:val="000E383B"/>
    <w:rsid w:val="000E3AE3"/>
    <w:rsid w:val="000E3CF1"/>
    <w:rsid w:val="000E4272"/>
    <w:rsid w:val="000E4423"/>
    <w:rsid w:val="000E4F7F"/>
    <w:rsid w:val="000E54EE"/>
    <w:rsid w:val="000E656A"/>
    <w:rsid w:val="000E66A5"/>
    <w:rsid w:val="000E6900"/>
    <w:rsid w:val="000E6A19"/>
    <w:rsid w:val="000E6B3E"/>
    <w:rsid w:val="000E6D95"/>
    <w:rsid w:val="000E7272"/>
    <w:rsid w:val="000F00CF"/>
    <w:rsid w:val="000F00FB"/>
    <w:rsid w:val="000F02EA"/>
    <w:rsid w:val="000F0B79"/>
    <w:rsid w:val="000F0D7A"/>
    <w:rsid w:val="000F1458"/>
    <w:rsid w:val="000F145C"/>
    <w:rsid w:val="000F1970"/>
    <w:rsid w:val="000F22BD"/>
    <w:rsid w:val="000F2677"/>
    <w:rsid w:val="000F2D04"/>
    <w:rsid w:val="000F3004"/>
    <w:rsid w:val="000F3139"/>
    <w:rsid w:val="000F3313"/>
    <w:rsid w:val="000F347C"/>
    <w:rsid w:val="000F3F4D"/>
    <w:rsid w:val="000F4272"/>
    <w:rsid w:val="000F4D09"/>
    <w:rsid w:val="000F50A9"/>
    <w:rsid w:val="000F51C8"/>
    <w:rsid w:val="000F52AC"/>
    <w:rsid w:val="000F55C8"/>
    <w:rsid w:val="000F57E9"/>
    <w:rsid w:val="000F60FF"/>
    <w:rsid w:val="000F67B4"/>
    <w:rsid w:val="000F7246"/>
    <w:rsid w:val="000F75A9"/>
    <w:rsid w:val="000F78A1"/>
    <w:rsid w:val="000F7C2E"/>
    <w:rsid w:val="000F7FC0"/>
    <w:rsid w:val="0010048E"/>
    <w:rsid w:val="00101321"/>
    <w:rsid w:val="0010143F"/>
    <w:rsid w:val="00101F63"/>
    <w:rsid w:val="001022B9"/>
    <w:rsid w:val="001024A3"/>
    <w:rsid w:val="001025F8"/>
    <w:rsid w:val="00102C1F"/>
    <w:rsid w:val="001033EB"/>
    <w:rsid w:val="001036EE"/>
    <w:rsid w:val="001043D9"/>
    <w:rsid w:val="001051CB"/>
    <w:rsid w:val="001056D1"/>
    <w:rsid w:val="00105843"/>
    <w:rsid w:val="001058D6"/>
    <w:rsid w:val="00105BF2"/>
    <w:rsid w:val="00106232"/>
    <w:rsid w:val="00106251"/>
    <w:rsid w:val="0010662C"/>
    <w:rsid w:val="0010711F"/>
    <w:rsid w:val="0010784D"/>
    <w:rsid w:val="00107DE1"/>
    <w:rsid w:val="00107DFE"/>
    <w:rsid w:val="0011042E"/>
    <w:rsid w:val="00110455"/>
    <w:rsid w:val="00110629"/>
    <w:rsid w:val="001111A1"/>
    <w:rsid w:val="001113C8"/>
    <w:rsid w:val="0011142F"/>
    <w:rsid w:val="00112396"/>
    <w:rsid w:val="0011304A"/>
    <w:rsid w:val="0011368F"/>
    <w:rsid w:val="001136B9"/>
    <w:rsid w:val="0011393B"/>
    <w:rsid w:val="00114467"/>
    <w:rsid w:val="001144C0"/>
    <w:rsid w:val="00114CD0"/>
    <w:rsid w:val="00114D3D"/>
    <w:rsid w:val="0011510A"/>
    <w:rsid w:val="0011535F"/>
    <w:rsid w:val="001155FA"/>
    <w:rsid w:val="00115675"/>
    <w:rsid w:val="001159E4"/>
    <w:rsid w:val="00115A57"/>
    <w:rsid w:val="00115A77"/>
    <w:rsid w:val="00115C07"/>
    <w:rsid w:val="00115D05"/>
    <w:rsid w:val="00115FE8"/>
    <w:rsid w:val="00116037"/>
    <w:rsid w:val="00116935"/>
    <w:rsid w:val="001172EB"/>
    <w:rsid w:val="00117911"/>
    <w:rsid w:val="001179E2"/>
    <w:rsid w:val="00117A12"/>
    <w:rsid w:val="00117B3E"/>
    <w:rsid w:val="00120505"/>
    <w:rsid w:val="00120D11"/>
    <w:rsid w:val="00121809"/>
    <w:rsid w:val="00121D39"/>
    <w:rsid w:val="00122393"/>
    <w:rsid w:val="00122705"/>
    <w:rsid w:val="00123203"/>
    <w:rsid w:val="001236EF"/>
    <w:rsid w:val="00123897"/>
    <w:rsid w:val="001238DE"/>
    <w:rsid w:val="00123EB6"/>
    <w:rsid w:val="00124BE0"/>
    <w:rsid w:val="00125014"/>
    <w:rsid w:val="0012657B"/>
    <w:rsid w:val="00126627"/>
    <w:rsid w:val="0012694E"/>
    <w:rsid w:val="001270A3"/>
    <w:rsid w:val="001271D2"/>
    <w:rsid w:val="00127E5D"/>
    <w:rsid w:val="00130464"/>
    <w:rsid w:val="00130843"/>
    <w:rsid w:val="0013096E"/>
    <w:rsid w:val="0013148C"/>
    <w:rsid w:val="001319AB"/>
    <w:rsid w:val="00131CE4"/>
    <w:rsid w:val="00131D14"/>
    <w:rsid w:val="00132E19"/>
    <w:rsid w:val="00134A8A"/>
    <w:rsid w:val="0013525F"/>
    <w:rsid w:val="001352F5"/>
    <w:rsid w:val="0013595B"/>
    <w:rsid w:val="00135C9B"/>
    <w:rsid w:val="00135D87"/>
    <w:rsid w:val="001360B2"/>
    <w:rsid w:val="00136117"/>
    <w:rsid w:val="0013627E"/>
    <w:rsid w:val="001363C4"/>
    <w:rsid w:val="00136C3D"/>
    <w:rsid w:val="00136F86"/>
    <w:rsid w:val="00136FC9"/>
    <w:rsid w:val="001377CA"/>
    <w:rsid w:val="00140F97"/>
    <w:rsid w:val="001412D5"/>
    <w:rsid w:val="001416C4"/>
    <w:rsid w:val="001418C4"/>
    <w:rsid w:val="00141CA4"/>
    <w:rsid w:val="00142313"/>
    <w:rsid w:val="00142357"/>
    <w:rsid w:val="00143482"/>
    <w:rsid w:val="001439F7"/>
    <w:rsid w:val="00143BD8"/>
    <w:rsid w:val="00143D50"/>
    <w:rsid w:val="00143DB8"/>
    <w:rsid w:val="00143E26"/>
    <w:rsid w:val="00144163"/>
    <w:rsid w:val="00144A0A"/>
    <w:rsid w:val="0014523E"/>
    <w:rsid w:val="001452BA"/>
    <w:rsid w:val="00145616"/>
    <w:rsid w:val="00146192"/>
    <w:rsid w:val="00147323"/>
    <w:rsid w:val="0014782E"/>
    <w:rsid w:val="00147B71"/>
    <w:rsid w:val="00147E74"/>
    <w:rsid w:val="0015040C"/>
    <w:rsid w:val="00150D3C"/>
    <w:rsid w:val="00151037"/>
    <w:rsid w:val="0015128B"/>
    <w:rsid w:val="0015134A"/>
    <w:rsid w:val="00151444"/>
    <w:rsid w:val="001516E1"/>
    <w:rsid w:val="00151FA4"/>
    <w:rsid w:val="00152544"/>
    <w:rsid w:val="001529A1"/>
    <w:rsid w:val="0015338C"/>
    <w:rsid w:val="00153839"/>
    <w:rsid w:val="00153905"/>
    <w:rsid w:val="0015393D"/>
    <w:rsid w:val="001539BA"/>
    <w:rsid w:val="00153AFC"/>
    <w:rsid w:val="0015462C"/>
    <w:rsid w:val="00154B5B"/>
    <w:rsid w:val="00154F1D"/>
    <w:rsid w:val="00155109"/>
    <w:rsid w:val="00155A17"/>
    <w:rsid w:val="00155B0F"/>
    <w:rsid w:val="001560D3"/>
    <w:rsid w:val="00156761"/>
    <w:rsid w:val="00156EB5"/>
    <w:rsid w:val="00157128"/>
    <w:rsid w:val="001578A5"/>
    <w:rsid w:val="00157D0E"/>
    <w:rsid w:val="00157F4E"/>
    <w:rsid w:val="00160095"/>
    <w:rsid w:val="001602A7"/>
    <w:rsid w:val="0016083B"/>
    <w:rsid w:val="00160AF7"/>
    <w:rsid w:val="00160B71"/>
    <w:rsid w:val="00160C4B"/>
    <w:rsid w:val="00161086"/>
    <w:rsid w:val="001616A7"/>
    <w:rsid w:val="00161721"/>
    <w:rsid w:val="001617C0"/>
    <w:rsid w:val="00161F98"/>
    <w:rsid w:val="00162087"/>
    <w:rsid w:val="001625D2"/>
    <w:rsid w:val="00162736"/>
    <w:rsid w:val="00162BC7"/>
    <w:rsid w:val="00162CF9"/>
    <w:rsid w:val="00162D0F"/>
    <w:rsid w:val="00162D96"/>
    <w:rsid w:val="00162E56"/>
    <w:rsid w:val="00163137"/>
    <w:rsid w:val="0016319F"/>
    <w:rsid w:val="001633DE"/>
    <w:rsid w:val="001635DA"/>
    <w:rsid w:val="00163C6D"/>
    <w:rsid w:val="00163CAD"/>
    <w:rsid w:val="00163E86"/>
    <w:rsid w:val="0016431B"/>
    <w:rsid w:val="00164599"/>
    <w:rsid w:val="00164958"/>
    <w:rsid w:val="00164998"/>
    <w:rsid w:val="00164BB8"/>
    <w:rsid w:val="00165105"/>
    <w:rsid w:val="001656ED"/>
    <w:rsid w:val="00165926"/>
    <w:rsid w:val="0016593F"/>
    <w:rsid w:val="00165D56"/>
    <w:rsid w:val="00166103"/>
    <w:rsid w:val="00166731"/>
    <w:rsid w:val="00166887"/>
    <w:rsid w:val="00166B6A"/>
    <w:rsid w:val="00166BDD"/>
    <w:rsid w:val="00166EEB"/>
    <w:rsid w:val="0016705A"/>
    <w:rsid w:val="0016731D"/>
    <w:rsid w:val="001716DA"/>
    <w:rsid w:val="001717D5"/>
    <w:rsid w:val="0017181B"/>
    <w:rsid w:val="0017218E"/>
    <w:rsid w:val="001723CF"/>
    <w:rsid w:val="0017281F"/>
    <w:rsid w:val="00172998"/>
    <w:rsid w:val="00172C9B"/>
    <w:rsid w:val="00172CB3"/>
    <w:rsid w:val="00172E8F"/>
    <w:rsid w:val="0017314B"/>
    <w:rsid w:val="00173730"/>
    <w:rsid w:val="00174266"/>
    <w:rsid w:val="0017491D"/>
    <w:rsid w:val="00174BA8"/>
    <w:rsid w:val="00174F46"/>
    <w:rsid w:val="00175412"/>
    <w:rsid w:val="00175565"/>
    <w:rsid w:val="0017614B"/>
    <w:rsid w:val="001764BD"/>
    <w:rsid w:val="00177186"/>
    <w:rsid w:val="00177337"/>
    <w:rsid w:val="00177517"/>
    <w:rsid w:val="00177569"/>
    <w:rsid w:val="0017781A"/>
    <w:rsid w:val="00177901"/>
    <w:rsid w:val="001779D7"/>
    <w:rsid w:val="00177A87"/>
    <w:rsid w:val="001800B7"/>
    <w:rsid w:val="00180163"/>
    <w:rsid w:val="0018017D"/>
    <w:rsid w:val="00180235"/>
    <w:rsid w:val="001808D4"/>
    <w:rsid w:val="00180B2E"/>
    <w:rsid w:val="001810F0"/>
    <w:rsid w:val="00181234"/>
    <w:rsid w:val="001820A4"/>
    <w:rsid w:val="001822C0"/>
    <w:rsid w:val="00182682"/>
    <w:rsid w:val="00182E0D"/>
    <w:rsid w:val="00182E81"/>
    <w:rsid w:val="001835A5"/>
    <w:rsid w:val="001835DA"/>
    <w:rsid w:val="00183727"/>
    <w:rsid w:val="00183815"/>
    <w:rsid w:val="00183ED7"/>
    <w:rsid w:val="00184532"/>
    <w:rsid w:val="001846D7"/>
    <w:rsid w:val="00184807"/>
    <w:rsid w:val="001849F2"/>
    <w:rsid w:val="00184D28"/>
    <w:rsid w:val="00184E50"/>
    <w:rsid w:val="0018572F"/>
    <w:rsid w:val="00185B94"/>
    <w:rsid w:val="00185DA0"/>
    <w:rsid w:val="00185DA3"/>
    <w:rsid w:val="00186754"/>
    <w:rsid w:val="001873E4"/>
    <w:rsid w:val="0018767B"/>
    <w:rsid w:val="00187D05"/>
    <w:rsid w:val="00190927"/>
    <w:rsid w:val="001909CD"/>
    <w:rsid w:val="00190FE2"/>
    <w:rsid w:val="001915FD"/>
    <w:rsid w:val="00191D3A"/>
    <w:rsid w:val="00192772"/>
    <w:rsid w:val="0019283F"/>
    <w:rsid w:val="00192B78"/>
    <w:rsid w:val="00192D3D"/>
    <w:rsid w:val="0019368E"/>
    <w:rsid w:val="0019372F"/>
    <w:rsid w:val="00193BB9"/>
    <w:rsid w:val="001942CE"/>
    <w:rsid w:val="00194863"/>
    <w:rsid w:val="0019497A"/>
    <w:rsid w:val="00195031"/>
    <w:rsid w:val="001950AD"/>
    <w:rsid w:val="00195384"/>
    <w:rsid w:val="00195732"/>
    <w:rsid w:val="0019689A"/>
    <w:rsid w:val="001970D4"/>
    <w:rsid w:val="00197104"/>
    <w:rsid w:val="001977AA"/>
    <w:rsid w:val="001A02EE"/>
    <w:rsid w:val="001A06FC"/>
    <w:rsid w:val="001A072F"/>
    <w:rsid w:val="001A0EBD"/>
    <w:rsid w:val="001A149C"/>
    <w:rsid w:val="001A17D9"/>
    <w:rsid w:val="001A2139"/>
    <w:rsid w:val="001A2460"/>
    <w:rsid w:val="001A2885"/>
    <w:rsid w:val="001A28FE"/>
    <w:rsid w:val="001A2A0F"/>
    <w:rsid w:val="001A2BF8"/>
    <w:rsid w:val="001A3018"/>
    <w:rsid w:val="001A3120"/>
    <w:rsid w:val="001A3676"/>
    <w:rsid w:val="001A3D81"/>
    <w:rsid w:val="001A427E"/>
    <w:rsid w:val="001A46BF"/>
    <w:rsid w:val="001A4811"/>
    <w:rsid w:val="001A4E44"/>
    <w:rsid w:val="001A567F"/>
    <w:rsid w:val="001A5820"/>
    <w:rsid w:val="001A5F3D"/>
    <w:rsid w:val="001A6049"/>
    <w:rsid w:val="001A66DA"/>
    <w:rsid w:val="001A6A02"/>
    <w:rsid w:val="001A6A72"/>
    <w:rsid w:val="001A7701"/>
    <w:rsid w:val="001A7865"/>
    <w:rsid w:val="001A7AB8"/>
    <w:rsid w:val="001A7F2F"/>
    <w:rsid w:val="001B0EF3"/>
    <w:rsid w:val="001B0FE4"/>
    <w:rsid w:val="001B110D"/>
    <w:rsid w:val="001B134F"/>
    <w:rsid w:val="001B179C"/>
    <w:rsid w:val="001B1845"/>
    <w:rsid w:val="001B1CCC"/>
    <w:rsid w:val="001B22BA"/>
    <w:rsid w:val="001B2660"/>
    <w:rsid w:val="001B2840"/>
    <w:rsid w:val="001B291B"/>
    <w:rsid w:val="001B310A"/>
    <w:rsid w:val="001B37D3"/>
    <w:rsid w:val="001B47F0"/>
    <w:rsid w:val="001B4812"/>
    <w:rsid w:val="001B5191"/>
    <w:rsid w:val="001B53A9"/>
    <w:rsid w:val="001B54D0"/>
    <w:rsid w:val="001B5DBA"/>
    <w:rsid w:val="001B6A56"/>
    <w:rsid w:val="001B6B99"/>
    <w:rsid w:val="001B7387"/>
    <w:rsid w:val="001B7533"/>
    <w:rsid w:val="001B79C7"/>
    <w:rsid w:val="001C0000"/>
    <w:rsid w:val="001C00B5"/>
    <w:rsid w:val="001C1866"/>
    <w:rsid w:val="001C1969"/>
    <w:rsid w:val="001C1BBC"/>
    <w:rsid w:val="001C23A6"/>
    <w:rsid w:val="001C25D9"/>
    <w:rsid w:val="001C267A"/>
    <w:rsid w:val="001C2E16"/>
    <w:rsid w:val="001C2F1D"/>
    <w:rsid w:val="001C35E2"/>
    <w:rsid w:val="001C3C71"/>
    <w:rsid w:val="001C3EBE"/>
    <w:rsid w:val="001C43DB"/>
    <w:rsid w:val="001C48F9"/>
    <w:rsid w:val="001C49A9"/>
    <w:rsid w:val="001C4AD5"/>
    <w:rsid w:val="001C4D88"/>
    <w:rsid w:val="001C50C2"/>
    <w:rsid w:val="001C514B"/>
    <w:rsid w:val="001C5350"/>
    <w:rsid w:val="001C57E1"/>
    <w:rsid w:val="001C584F"/>
    <w:rsid w:val="001C6937"/>
    <w:rsid w:val="001C6AEC"/>
    <w:rsid w:val="001C6F7B"/>
    <w:rsid w:val="001C7D46"/>
    <w:rsid w:val="001C7F1D"/>
    <w:rsid w:val="001D08FA"/>
    <w:rsid w:val="001D0942"/>
    <w:rsid w:val="001D11FD"/>
    <w:rsid w:val="001D14CD"/>
    <w:rsid w:val="001D1802"/>
    <w:rsid w:val="001D1CD8"/>
    <w:rsid w:val="001D1EA4"/>
    <w:rsid w:val="001D2460"/>
    <w:rsid w:val="001D2C0C"/>
    <w:rsid w:val="001D2DBB"/>
    <w:rsid w:val="001D2E90"/>
    <w:rsid w:val="001D3062"/>
    <w:rsid w:val="001D3838"/>
    <w:rsid w:val="001D38A9"/>
    <w:rsid w:val="001D398A"/>
    <w:rsid w:val="001D42A8"/>
    <w:rsid w:val="001D4608"/>
    <w:rsid w:val="001D4A79"/>
    <w:rsid w:val="001D4EEC"/>
    <w:rsid w:val="001D51E8"/>
    <w:rsid w:val="001D5213"/>
    <w:rsid w:val="001D610A"/>
    <w:rsid w:val="001D77D3"/>
    <w:rsid w:val="001D7863"/>
    <w:rsid w:val="001D7AF3"/>
    <w:rsid w:val="001D7F38"/>
    <w:rsid w:val="001E03DA"/>
    <w:rsid w:val="001E0807"/>
    <w:rsid w:val="001E096E"/>
    <w:rsid w:val="001E0C95"/>
    <w:rsid w:val="001E1537"/>
    <w:rsid w:val="001E1583"/>
    <w:rsid w:val="001E1C86"/>
    <w:rsid w:val="001E1FDE"/>
    <w:rsid w:val="001E2B41"/>
    <w:rsid w:val="001E2B99"/>
    <w:rsid w:val="001E2E8B"/>
    <w:rsid w:val="001E31CB"/>
    <w:rsid w:val="001E3234"/>
    <w:rsid w:val="001E383B"/>
    <w:rsid w:val="001E3A64"/>
    <w:rsid w:val="001E3D9B"/>
    <w:rsid w:val="001E3F31"/>
    <w:rsid w:val="001E4B1C"/>
    <w:rsid w:val="001E5399"/>
    <w:rsid w:val="001E5424"/>
    <w:rsid w:val="001E6411"/>
    <w:rsid w:val="001E6478"/>
    <w:rsid w:val="001E64FF"/>
    <w:rsid w:val="001E69FE"/>
    <w:rsid w:val="001E74C2"/>
    <w:rsid w:val="001E753D"/>
    <w:rsid w:val="001E7C9F"/>
    <w:rsid w:val="001F069F"/>
    <w:rsid w:val="001F0E9B"/>
    <w:rsid w:val="001F1098"/>
    <w:rsid w:val="001F1205"/>
    <w:rsid w:val="001F126B"/>
    <w:rsid w:val="001F14DE"/>
    <w:rsid w:val="001F1E71"/>
    <w:rsid w:val="001F2312"/>
    <w:rsid w:val="001F27B6"/>
    <w:rsid w:val="001F2C1F"/>
    <w:rsid w:val="001F2D50"/>
    <w:rsid w:val="001F2E26"/>
    <w:rsid w:val="001F4349"/>
    <w:rsid w:val="001F458E"/>
    <w:rsid w:val="001F489C"/>
    <w:rsid w:val="001F5019"/>
    <w:rsid w:val="001F5F9F"/>
    <w:rsid w:val="001F62A0"/>
    <w:rsid w:val="001F6B29"/>
    <w:rsid w:val="001F6B4E"/>
    <w:rsid w:val="001F6ED8"/>
    <w:rsid w:val="001F6F8A"/>
    <w:rsid w:val="001F70A6"/>
    <w:rsid w:val="001F7321"/>
    <w:rsid w:val="001F7CE9"/>
    <w:rsid w:val="001F7ECF"/>
    <w:rsid w:val="001F7F81"/>
    <w:rsid w:val="00200612"/>
    <w:rsid w:val="002006CF"/>
    <w:rsid w:val="00200DD8"/>
    <w:rsid w:val="0020142E"/>
    <w:rsid w:val="00201638"/>
    <w:rsid w:val="002017FB"/>
    <w:rsid w:val="00201DF3"/>
    <w:rsid w:val="00201E47"/>
    <w:rsid w:val="00202BB9"/>
    <w:rsid w:val="00202F90"/>
    <w:rsid w:val="0020304B"/>
    <w:rsid w:val="00203FBE"/>
    <w:rsid w:val="00204344"/>
    <w:rsid w:val="00204E34"/>
    <w:rsid w:val="00205593"/>
    <w:rsid w:val="0020592B"/>
    <w:rsid w:val="00205A17"/>
    <w:rsid w:val="00205C98"/>
    <w:rsid w:val="00205D79"/>
    <w:rsid w:val="002060F0"/>
    <w:rsid w:val="002060FB"/>
    <w:rsid w:val="00206204"/>
    <w:rsid w:val="0020632C"/>
    <w:rsid w:val="002063BD"/>
    <w:rsid w:val="002064A3"/>
    <w:rsid w:val="00206BAD"/>
    <w:rsid w:val="00206BE3"/>
    <w:rsid w:val="00206E72"/>
    <w:rsid w:val="00210588"/>
    <w:rsid w:val="002106F7"/>
    <w:rsid w:val="0021090D"/>
    <w:rsid w:val="00211521"/>
    <w:rsid w:val="00211526"/>
    <w:rsid w:val="002116AE"/>
    <w:rsid w:val="00211AB5"/>
    <w:rsid w:val="00212354"/>
    <w:rsid w:val="00212613"/>
    <w:rsid w:val="002127FA"/>
    <w:rsid w:val="00212D02"/>
    <w:rsid w:val="00212EB2"/>
    <w:rsid w:val="00213116"/>
    <w:rsid w:val="00213458"/>
    <w:rsid w:val="00213467"/>
    <w:rsid w:val="002137E8"/>
    <w:rsid w:val="00213B52"/>
    <w:rsid w:val="00213E3B"/>
    <w:rsid w:val="00213E4A"/>
    <w:rsid w:val="00214756"/>
    <w:rsid w:val="00214A37"/>
    <w:rsid w:val="00214AD0"/>
    <w:rsid w:val="00214EC6"/>
    <w:rsid w:val="00215004"/>
    <w:rsid w:val="0021510A"/>
    <w:rsid w:val="002154F5"/>
    <w:rsid w:val="00216226"/>
    <w:rsid w:val="00216352"/>
    <w:rsid w:val="00216415"/>
    <w:rsid w:val="0021659E"/>
    <w:rsid w:val="00216B41"/>
    <w:rsid w:val="00217038"/>
    <w:rsid w:val="00217595"/>
    <w:rsid w:val="002200C3"/>
    <w:rsid w:val="0022060F"/>
    <w:rsid w:val="002208FC"/>
    <w:rsid w:val="0022099C"/>
    <w:rsid w:val="00220FCA"/>
    <w:rsid w:val="00221E71"/>
    <w:rsid w:val="00221F55"/>
    <w:rsid w:val="002223BD"/>
    <w:rsid w:val="0022243D"/>
    <w:rsid w:val="002226D5"/>
    <w:rsid w:val="002227C8"/>
    <w:rsid w:val="00222C38"/>
    <w:rsid w:val="00222C43"/>
    <w:rsid w:val="00222DBF"/>
    <w:rsid w:val="00223046"/>
    <w:rsid w:val="002236ED"/>
    <w:rsid w:val="00224014"/>
    <w:rsid w:val="002245EC"/>
    <w:rsid w:val="00224A39"/>
    <w:rsid w:val="00224CA7"/>
    <w:rsid w:val="00225AA3"/>
    <w:rsid w:val="002269CF"/>
    <w:rsid w:val="00226F9A"/>
    <w:rsid w:val="00227109"/>
    <w:rsid w:val="00227FCD"/>
    <w:rsid w:val="002302C5"/>
    <w:rsid w:val="002302CB"/>
    <w:rsid w:val="00230752"/>
    <w:rsid w:val="00230F71"/>
    <w:rsid w:val="00231130"/>
    <w:rsid w:val="00231AAF"/>
    <w:rsid w:val="00231F38"/>
    <w:rsid w:val="00232551"/>
    <w:rsid w:val="00232637"/>
    <w:rsid w:val="00232718"/>
    <w:rsid w:val="00232E14"/>
    <w:rsid w:val="00233B2D"/>
    <w:rsid w:val="00233BC0"/>
    <w:rsid w:val="00233EA9"/>
    <w:rsid w:val="00234C32"/>
    <w:rsid w:val="00234C46"/>
    <w:rsid w:val="002353B4"/>
    <w:rsid w:val="00235693"/>
    <w:rsid w:val="002360E2"/>
    <w:rsid w:val="0023711B"/>
    <w:rsid w:val="002371BD"/>
    <w:rsid w:val="0023720F"/>
    <w:rsid w:val="002372BA"/>
    <w:rsid w:val="002373A5"/>
    <w:rsid w:val="00237453"/>
    <w:rsid w:val="002375A2"/>
    <w:rsid w:val="0024019C"/>
    <w:rsid w:val="002403D9"/>
    <w:rsid w:val="002405A5"/>
    <w:rsid w:val="00240C77"/>
    <w:rsid w:val="00240CED"/>
    <w:rsid w:val="00240D85"/>
    <w:rsid w:val="00240DEF"/>
    <w:rsid w:val="00240FEA"/>
    <w:rsid w:val="00241226"/>
    <w:rsid w:val="00241E55"/>
    <w:rsid w:val="00241F43"/>
    <w:rsid w:val="00242836"/>
    <w:rsid w:val="00242E6A"/>
    <w:rsid w:val="00243122"/>
    <w:rsid w:val="002439A4"/>
    <w:rsid w:val="00243BD4"/>
    <w:rsid w:val="00244D81"/>
    <w:rsid w:val="00244F3D"/>
    <w:rsid w:val="00245892"/>
    <w:rsid w:val="002458D4"/>
    <w:rsid w:val="002466B8"/>
    <w:rsid w:val="00246ABB"/>
    <w:rsid w:val="00246CAD"/>
    <w:rsid w:val="002472AF"/>
    <w:rsid w:val="00247C57"/>
    <w:rsid w:val="00247CF2"/>
    <w:rsid w:val="002501F1"/>
    <w:rsid w:val="00251791"/>
    <w:rsid w:val="002517DF"/>
    <w:rsid w:val="0025200A"/>
    <w:rsid w:val="00252477"/>
    <w:rsid w:val="0025253A"/>
    <w:rsid w:val="002525A4"/>
    <w:rsid w:val="0025351F"/>
    <w:rsid w:val="0025395D"/>
    <w:rsid w:val="00253A47"/>
    <w:rsid w:val="00253EB4"/>
    <w:rsid w:val="00255345"/>
    <w:rsid w:val="002557F0"/>
    <w:rsid w:val="00255EDA"/>
    <w:rsid w:val="0025607A"/>
    <w:rsid w:val="00256C22"/>
    <w:rsid w:val="002576FA"/>
    <w:rsid w:val="00257931"/>
    <w:rsid w:val="00257A44"/>
    <w:rsid w:val="00257C2A"/>
    <w:rsid w:val="00257C35"/>
    <w:rsid w:val="00257E8F"/>
    <w:rsid w:val="00260150"/>
    <w:rsid w:val="002602DD"/>
    <w:rsid w:val="0026062F"/>
    <w:rsid w:val="00260D1D"/>
    <w:rsid w:val="00260E10"/>
    <w:rsid w:val="00260E52"/>
    <w:rsid w:val="00260EAA"/>
    <w:rsid w:val="00261000"/>
    <w:rsid w:val="00261CA1"/>
    <w:rsid w:val="00261EDC"/>
    <w:rsid w:val="002623B8"/>
    <w:rsid w:val="002624F5"/>
    <w:rsid w:val="00262765"/>
    <w:rsid w:val="00262C9F"/>
    <w:rsid w:val="00262ECA"/>
    <w:rsid w:val="002632C3"/>
    <w:rsid w:val="002633CB"/>
    <w:rsid w:val="00263933"/>
    <w:rsid w:val="00263BFD"/>
    <w:rsid w:val="00264113"/>
    <w:rsid w:val="0026447E"/>
    <w:rsid w:val="00264991"/>
    <w:rsid w:val="00264C5B"/>
    <w:rsid w:val="00264D1C"/>
    <w:rsid w:val="00265B9C"/>
    <w:rsid w:val="00265C1D"/>
    <w:rsid w:val="00266A02"/>
    <w:rsid w:val="00266B66"/>
    <w:rsid w:val="00266E72"/>
    <w:rsid w:val="00267368"/>
    <w:rsid w:val="00267510"/>
    <w:rsid w:val="00270322"/>
    <w:rsid w:val="002710AE"/>
    <w:rsid w:val="00271517"/>
    <w:rsid w:val="0027189B"/>
    <w:rsid w:val="002719EF"/>
    <w:rsid w:val="00272CA4"/>
    <w:rsid w:val="00273B0E"/>
    <w:rsid w:val="00274316"/>
    <w:rsid w:val="0027432C"/>
    <w:rsid w:val="00274773"/>
    <w:rsid w:val="0027490A"/>
    <w:rsid w:val="0027553C"/>
    <w:rsid w:val="00276000"/>
    <w:rsid w:val="0027733A"/>
    <w:rsid w:val="00277ABD"/>
    <w:rsid w:val="00277F00"/>
    <w:rsid w:val="002806E3"/>
    <w:rsid w:val="002808E2"/>
    <w:rsid w:val="002811D3"/>
    <w:rsid w:val="00281450"/>
    <w:rsid w:val="00281649"/>
    <w:rsid w:val="002819F1"/>
    <w:rsid w:val="00281D49"/>
    <w:rsid w:val="002820A9"/>
    <w:rsid w:val="00282EF1"/>
    <w:rsid w:val="00283020"/>
    <w:rsid w:val="00283309"/>
    <w:rsid w:val="00283689"/>
    <w:rsid w:val="002836EC"/>
    <w:rsid w:val="00283E6A"/>
    <w:rsid w:val="00283F39"/>
    <w:rsid w:val="00284CC4"/>
    <w:rsid w:val="00284D4C"/>
    <w:rsid w:val="00285061"/>
    <w:rsid w:val="00285328"/>
    <w:rsid w:val="00285795"/>
    <w:rsid w:val="002858D7"/>
    <w:rsid w:val="00285D64"/>
    <w:rsid w:val="00286437"/>
    <w:rsid w:val="00286702"/>
    <w:rsid w:val="00286850"/>
    <w:rsid w:val="00286FC7"/>
    <w:rsid w:val="002870BC"/>
    <w:rsid w:val="00287303"/>
    <w:rsid w:val="0028754E"/>
    <w:rsid w:val="00287CC9"/>
    <w:rsid w:val="00287E58"/>
    <w:rsid w:val="00290429"/>
    <w:rsid w:val="002904DF"/>
    <w:rsid w:val="00290D44"/>
    <w:rsid w:val="00291113"/>
    <w:rsid w:val="00291118"/>
    <w:rsid w:val="00291ACA"/>
    <w:rsid w:val="00291DEF"/>
    <w:rsid w:val="00291E04"/>
    <w:rsid w:val="0029203B"/>
    <w:rsid w:val="002925CC"/>
    <w:rsid w:val="00292CA7"/>
    <w:rsid w:val="00292D61"/>
    <w:rsid w:val="00292F08"/>
    <w:rsid w:val="00293621"/>
    <w:rsid w:val="002939F1"/>
    <w:rsid w:val="00293F06"/>
    <w:rsid w:val="00293F8B"/>
    <w:rsid w:val="0029405B"/>
    <w:rsid w:val="002948B3"/>
    <w:rsid w:val="00294986"/>
    <w:rsid w:val="00294DAA"/>
    <w:rsid w:val="002953DE"/>
    <w:rsid w:val="00295FA0"/>
    <w:rsid w:val="002961DD"/>
    <w:rsid w:val="00296242"/>
    <w:rsid w:val="002969A0"/>
    <w:rsid w:val="00296EE7"/>
    <w:rsid w:val="00297892"/>
    <w:rsid w:val="00297B78"/>
    <w:rsid w:val="002A048E"/>
    <w:rsid w:val="002A0A23"/>
    <w:rsid w:val="002A16AF"/>
    <w:rsid w:val="002A16CE"/>
    <w:rsid w:val="002A20BE"/>
    <w:rsid w:val="002A277B"/>
    <w:rsid w:val="002A2AC9"/>
    <w:rsid w:val="002A2D73"/>
    <w:rsid w:val="002A2E4A"/>
    <w:rsid w:val="002A3501"/>
    <w:rsid w:val="002A3941"/>
    <w:rsid w:val="002A43C3"/>
    <w:rsid w:val="002A45C3"/>
    <w:rsid w:val="002A4D8F"/>
    <w:rsid w:val="002A594E"/>
    <w:rsid w:val="002A6B02"/>
    <w:rsid w:val="002A6B78"/>
    <w:rsid w:val="002A6E9C"/>
    <w:rsid w:val="002A6F91"/>
    <w:rsid w:val="002A7AE9"/>
    <w:rsid w:val="002A7BCF"/>
    <w:rsid w:val="002A7C73"/>
    <w:rsid w:val="002A7DE5"/>
    <w:rsid w:val="002B048A"/>
    <w:rsid w:val="002B05BD"/>
    <w:rsid w:val="002B07D8"/>
    <w:rsid w:val="002B0B50"/>
    <w:rsid w:val="002B0CF7"/>
    <w:rsid w:val="002B0F18"/>
    <w:rsid w:val="002B107C"/>
    <w:rsid w:val="002B11C0"/>
    <w:rsid w:val="002B1528"/>
    <w:rsid w:val="002B1EFD"/>
    <w:rsid w:val="002B224A"/>
    <w:rsid w:val="002B22AC"/>
    <w:rsid w:val="002B3149"/>
    <w:rsid w:val="002B34E8"/>
    <w:rsid w:val="002B3563"/>
    <w:rsid w:val="002B38E2"/>
    <w:rsid w:val="002B3C3B"/>
    <w:rsid w:val="002B3D17"/>
    <w:rsid w:val="002B4535"/>
    <w:rsid w:val="002B4797"/>
    <w:rsid w:val="002B4835"/>
    <w:rsid w:val="002B5150"/>
    <w:rsid w:val="002B5170"/>
    <w:rsid w:val="002B572A"/>
    <w:rsid w:val="002B5A87"/>
    <w:rsid w:val="002B5E09"/>
    <w:rsid w:val="002B6413"/>
    <w:rsid w:val="002B68C9"/>
    <w:rsid w:val="002B7B00"/>
    <w:rsid w:val="002B7C73"/>
    <w:rsid w:val="002B7FC4"/>
    <w:rsid w:val="002C05AA"/>
    <w:rsid w:val="002C0AAD"/>
    <w:rsid w:val="002C1124"/>
    <w:rsid w:val="002C1643"/>
    <w:rsid w:val="002C2003"/>
    <w:rsid w:val="002C2203"/>
    <w:rsid w:val="002C23A9"/>
    <w:rsid w:val="002C2483"/>
    <w:rsid w:val="002C24A1"/>
    <w:rsid w:val="002C2ABF"/>
    <w:rsid w:val="002C37D9"/>
    <w:rsid w:val="002C3D6E"/>
    <w:rsid w:val="002C471C"/>
    <w:rsid w:val="002C4883"/>
    <w:rsid w:val="002C4886"/>
    <w:rsid w:val="002C4BA4"/>
    <w:rsid w:val="002C4C81"/>
    <w:rsid w:val="002C4FD8"/>
    <w:rsid w:val="002C5460"/>
    <w:rsid w:val="002C559A"/>
    <w:rsid w:val="002C576B"/>
    <w:rsid w:val="002C5A34"/>
    <w:rsid w:val="002C61F3"/>
    <w:rsid w:val="002C6428"/>
    <w:rsid w:val="002C66F2"/>
    <w:rsid w:val="002C67A9"/>
    <w:rsid w:val="002C6D27"/>
    <w:rsid w:val="002C6E82"/>
    <w:rsid w:val="002C7C19"/>
    <w:rsid w:val="002C7E59"/>
    <w:rsid w:val="002D057E"/>
    <w:rsid w:val="002D0ADB"/>
    <w:rsid w:val="002D0ED9"/>
    <w:rsid w:val="002D12D7"/>
    <w:rsid w:val="002D1475"/>
    <w:rsid w:val="002D1890"/>
    <w:rsid w:val="002D2926"/>
    <w:rsid w:val="002D3524"/>
    <w:rsid w:val="002D3888"/>
    <w:rsid w:val="002D3FB7"/>
    <w:rsid w:val="002D4386"/>
    <w:rsid w:val="002D490A"/>
    <w:rsid w:val="002D4A3C"/>
    <w:rsid w:val="002D4D39"/>
    <w:rsid w:val="002D624A"/>
    <w:rsid w:val="002D624C"/>
    <w:rsid w:val="002D6555"/>
    <w:rsid w:val="002D72D9"/>
    <w:rsid w:val="002D730F"/>
    <w:rsid w:val="002D760C"/>
    <w:rsid w:val="002D7B1E"/>
    <w:rsid w:val="002D7D0A"/>
    <w:rsid w:val="002D7D11"/>
    <w:rsid w:val="002D7D68"/>
    <w:rsid w:val="002E07D1"/>
    <w:rsid w:val="002E0BD0"/>
    <w:rsid w:val="002E12DD"/>
    <w:rsid w:val="002E15BB"/>
    <w:rsid w:val="002E27D0"/>
    <w:rsid w:val="002E2E10"/>
    <w:rsid w:val="002E2F1E"/>
    <w:rsid w:val="002E30D6"/>
    <w:rsid w:val="002E30D7"/>
    <w:rsid w:val="002E360E"/>
    <w:rsid w:val="002E3F8A"/>
    <w:rsid w:val="002E450D"/>
    <w:rsid w:val="002E5220"/>
    <w:rsid w:val="002E5398"/>
    <w:rsid w:val="002E561D"/>
    <w:rsid w:val="002E5776"/>
    <w:rsid w:val="002E593E"/>
    <w:rsid w:val="002E5EDF"/>
    <w:rsid w:val="002E62B9"/>
    <w:rsid w:val="002E63A5"/>
    <w:rsid w:val="002E65AE"/>
    <w:rsid w:val="002E65E0"/>
    <w:rsid w:val="002E6751"/>
    <w:rsid w:val="002E6955"/>
    <w:rsid w:val="002E6BE2"/>
    <w:rsid w:val="002E6C62"/>
    <w:rsid w:val="002E7236"/>
    <w:rsid w:val="002E730A"/>
    <w:rsid w:val="002E790A"/>
    <w:rsid w:val="002E7B93"/>
    <w:rsid w:val="002E7EC4"/>
    <w:rsid w:val="002F037D"/>
    <w:rsid w:val="002F0651"/>
    <w:rsid w:val="002F14BC"/>
    <w:rsid w:val="002F1DCC"/>
    <w:rsid w:val="002F23BB"/>
    <w:rsid w:val="002F2ABC"/>
    <w:rsid w:val="002F2D9C"/>
    <w:rsid w:val="002F2DBE"/>
    <w:rsid w:val="002F30A8"/>
    <w:rsid w:val="002F31A7"/>
    <w:rsid w:val="002F342B"/>
    <w:rsid w:val="002F3B79"/>
    <w:rsid w:val="002F3DFA"/>
    <w:rsid w:val="002F44EB"/>
    <w:rsid w:val="002F48FF"/>
    <w:rsid w:val="002F49AF"/>
    <w:rsid w:val="002F4BE0"/>
    <w:rsid w:val="002F4EE5"/>
    <w:rsid w:val="002F507F"/>
    <w:rsid w:val="002F5566"/>
    <w:rsid w:val="002F5865"/>
    <w:rsid w:val="002F5870"/>
    <w:rsid w:val="002F5C73"/>
    <w:rsid w:val="002F5C92"/>
    <w:rsid w:val="002F71C2"/>
    <w:rsid w:val="002F747A"/>
    <w:rsid w:val="002F7608"/>
    <w:rsid w:val="003003C5"/>
    <w:rsid w:val="003003E8"/>
    <w:rsid w:val="003004FC"/>
    <w:rsid w:val="00300789"/>
    <w:rsid w:val="003009B5"/>
    <w:rsid w:val="00300F8A"/>
    <w:rsid w:val="0030141F"/>
    <w:rsid w:val="00301751"/>
    <w:rsid w:val="00301C1E"/>
    <w:rsid w:val="00301DC8"/>
    <w:rsid w:val="0030247A"/>
    <w:rsid w:val="003028A7"/>
    <w:rsid w:val="00302C10"/>
    <w:rsid w:val="00303357"/>
    <w:rsid w:val="00303769"/>
    <w:rsid w:val="00303B85"/>
    <w:rsid w:val="00303E5F"/>
    <w:rsid w:val="0030410F"/>
    <w:rsid w:val="003046E9"/>
    <w:rsid w:val="00304818"/>
    <w:rsid w:val="0030511E"/>
    <w:rsid w:val="00305595"/>
    <w:rsid w:val="003058F4"/>
    <w:rsid w:val="00305D63"/>
    <w:rsid w:val="00305EFD"/>
    <w:rsid w:val="003066E1"/>
    <w:rsid w:val="00306927"/>
    <w:rsid w:val="00306D63"/>
    <w:rsid w:val="00307712"/>
    <w:rsid w:val="00307BD7"/>
    <w:rsid w:val="00307D3C"/>
    <w:rsid w:val="00307D76"/>
    <w:rsid w:val="00310819"/>
    <w:rsid w:val="00310FA4"/>
    <w:rsid w:val="003110C0"/>
    <w:rsid w:val="00311588"/>
    <w:rsid w:val="003119EE"/>
    <w:rsid w:val="003126F2"/>
    <w:rsid w:val="0031278F"/>
    <w:rsid w:val="00312C40"/>
    <w:rsid w:val="00313AAA"/>
    <w:rsid w:val="00313EE6"/>
    <w:rsid w:val="00314103"/>
    <w:rsid w:val="003147EF"/>
    <w:rsid w:val="00314AED"/>
    <w:rsid w:val="00314B98"/>
    <w:rsid w:val="003152F0"/>
    <w:rsid w:val="0031653C"/>
    <w:rsid w:val="0031684D"/>
    <w:rsid w:val="00316D79"/>
    <w:rsid w:val="0031780E"/>
    <w:rsid w:val="0031781E"/>
    <w:rsid w:val="00317FC0"/>
    <w:rsid w:val="00320344"/>
    <w:rsid w:val="003209FA"/>
    <w:rsid w:val="00320A38"/>
    <w:rsid w:val="003213B6"/>
    <w:rsid w:val="003218DE"/>
    <w:rsid w:val="00321CBF"/>
    <w:rsid w:val="00321E52"/>
    <w:rsid w:val="003228E8"/>
    <w:rsid w:val="0032291A"/>
    <w:rsid w:val="00322BE8"/>
    <w:rsid w:val="0032311D"/>
    <w:rsid w:val="0032314A"/>
    <w:rsid w:val="0032354F"/>
    <w:rsid w:val="003237A3"/>
    <w:rsid w:val="00324B14"/>
    <w:rsid w:val="00324CB3"/>
    <w:rsid w:val="0032606C"/>
    <w:rsid w:val="00326906"/>
    <w:rsid w:val="003269EF"/>
    <w:rsid w:val="00326CFD"/>
    <w:rsid w:val="00327148"/>
    <w:rsid w:val="0032764F"/>
    <w:rsid w:val="00327760"/>
    <w:rsid w:val="00327901"/>
    <w:rsid w:val="00327ADF"/>
    <w:rsid w:val="00327CB2"/>
    <w:rsid w:val="00327F01"/>
    <w:rsid w:val="003300DC"/>
    <w:rsid w:val="003301EE"/>
    <w:rsid w:val="00330729"/>
    <w:rsid w:val="003308ED"/>
    <w:rsid w:val="0033091C"/>
    <w:rsid w:val="00330A02"/>
    <w:rsid w:val="0033131D"/>
    <w:rsid w:val="00331824"/>
    <w:rsid w:val="00331C45"/>
    <w:rsid w:val="00331D29"/>
    <w:rsid w:val="003328CD"/>
    <w:rsid w:val="00332C8C"/>
    <w:rsid w:val="00332FFC"/>
    <w:rsid w:val="003333B2"/>
    <w:rsid w:val="003334FA"/>
    <w:rsid w:val="00333847"/>
    <w:rsid w:val="00333A43"/>
    <w:rsid w:val="00333CC6"/>
    <w:rsid w:val="00333DEC"/>
    <w:rsid w:val="00334236"/>
    <w:rsid w:val="003342BD"/>
    <w:rsid w:val="003343AE"/>
    <w:rsid w:val="0033460D"/>
    <w:rsid w:val="003347C0"/>
    <w:rsid w:val="00334F76"/>
    <w:rsid w:val="00335147"/>
    <w:rsid w:val="00335458"/>
    <w:rsid w:val="0033573F"/>
    <w:rsid w:val="00335782"/>
    <w:rsid w:val="00335951"/>
    <w:rsid w:val="00335B33"/>
    <w:rsid w:val="00335E1C"/>
    <w:rsid w:val="00335FF0"/>
    <w:rsid w:val="00336161"/>
    <w:rsid w:val="00336842"/>
    <w:rsid w:val="00336A2E"/>
    <w:rsid w:val="003370C6"/>
    <w:rsid w:val="00337B2E"/>
    <w:rsid w:val="003400CD"/>
    <w:rsid w:val="003409D8"/>
    <w:rsid w:val="00340A25"/>
    <w:rsid w:val="00340B7E"/>
    <w:rsid w:val="00340C3F"/>
    <w:rsid w:val="00340CFD"/>
    <w:rsid w:val="00340EF0"/>
    <w:rsid w:val="00341A18"/>
    <w:rsid w:val="00341D6C"/>
    <w:rsid w:val="00341E56"/>
    <w:rsid w:val="00341F41"/>
    <w:rsid w:val="003422B3"/>
    <w:rsid w:val="00342406"/>
    <w:rsid w:val="00342471"/>
    <w:rsid w:val="00342C33"/>
    <w:rsid w:val="00342F3A"/>
    <w:rsid w:val="00343292"/>
    <w:rsid w:val="0034380B"/>
    <w:rsid w:val="00343B4B"/>
    <w:rsid w:val="00343E25"/>
    <w:rsid w:val="003445A4"/>
    <w:rsid w:val="00344C21"/>
    <w:rsid w:val="00344F48"/>
    <w:rsid w:val="003453BC"/>
    <w:rsid w:val="00346376"/>
    <w:rsid w:val="00346CD7"/>
    <w:rsid w:val="00346D4B"/>
    <w:rsid w:val="003473C8"/>
    <w:rsid w:val="003479B3"/>
    <w:rsid w:val="00347A06"/>
    <w:rsid w:val="00347BAF"/>
    <w:rsid w:val="00347EED"/>
    <w:rsid w:val="003510E9"/>
    <w:rsid w:val="00351B1B"/>
    <w:rsid w:val="00352057"/>
    <w:rsid w:val="00352BA0"/>
    <w:rsid w:val="00353BFF"/>
    <w:rsid w:val="00353D39"/>
    <w:rsid w:val="00354CB1"/>
    <w:rsid w:val="003558E5"/>
    <w:rsid w:val="00355AAB"/>
    <w:rsid w:val="003560FC"/>
    <w:rsid w:val="0035611B"/>
    <w:rsid w:val="0035635E"/>
    <w:rsid w:val="00356D91"/>
    <w:rsid w:val="00360172"/>
    <w:rsid w:val="0036017E"/>
    <w:rsid w:val="003606B8"/>
    <w:rsid w:val="0036078A"/>
    <w:rsid w:val="00360F56"/>
    <w:rsid w:val="00360F5C"/>
    <w:rsid w:val="003610E2"/>
    <w:rsid w:val="00361277"/>
    <w:rsid w:val="00361E1A"/>
    <w:rsid w:val="00362DF1"/>
    <w:rsid w:val="0036345B"/>
    <w:rsid w:val="00363551"/>
    <w:rsid w:val="00363779"/>
    <w:rsid w:val="00363C06"/>
    <w:rsid w:val="00363CA5"/>
    <w:rsid w:val="0036465C"/>
    <w:rsid w:val="00364E5C"/>
    <w:rsid w:val="00364FBD"/>
    <w:rsid w:val="0036664E"/>
    <w:rsid w:val="00366708"/>
    <w:rsid w:val="00366A19"/>
    <w:rsid w:val="00366E77"/>
    <w:rsid w:val="003670E5"/>
    <w:rsid w:val="003679B5"/>
    <w:rsid w:val="00367A66"/>
    <w:rsid w:val="00367B75"/>
    <w:rsid w:val="0037049A"/>
    <w:rsid w:val="0037068B"/>
    <w:rsid w:val="00370A68"/>
    <w:rsid w:val="00370DD1"/>
    <w:rsid w:val="00370F94"/>
    <w:rsid w:val="00371C1F"/>
    <w:rsid w:val="0037312D"/>
    <w:rsid w:val="00373311"/>
    <w:rsid w:val="003735E8"/>
    <w:rsid w:val="00373A4E"/>
    <w:rsid w:val="00373D87"/>
    <w:rsid w:val="00373FC4"/>
    <w:rsid w:val="003743C7"/>
    <w:rsid w:val="003747AA"/>
    <w:rsid w:val="00374C97"/>
    <w:rsid w:val="003750E9"/>
    <w:rsid w:val="003758FD"/>
    <w:rsid w:val="00375CE3"/>
    <w:rsid w:val="00376090"/>
    <w:rsid w:val="00376EC3"/>
    <w:rsid w:val="0037718C"/>
    <w:rsid w:val="003771AC"/>
    <w:rsid w:val="00377667"/>
    <w:rsid w:val="00377A65"/>
    <w:rsid w:val="00377F06"/>
    <w:rsid w:val="00377FC9"/>
    <w:rsid w:val="00380456"/>
    <w:rsid w:val="00380EC9"/>
    <w:rsid w:val="0038103C"/>
    <w:rsid w:val="00381454"/>
    <w:rsid w:val="003814AD"/>
    <w:rsid w:val="00381697"/>
    <w:rsid w:val="00381852"/>
    <w:rsid w:val="003818ED"/>
    <w:rsid w:val="00381B7C"/>
    <w:rsid w:val="00381C09"/>
    <w:rsid w:val="003827FC"/>
    <w:rsid w:val="0038312B"/>
    <w:rsid w:val="003833BF"/>
    <w:rsid w:val="00383B3D"/>
    <w:rsid w:val="00383BB8"/>
    <w:rsid w:val="00383F86"/>
    <w:rsid w:val="00384114"/>
    <w:rsid w:val="00384183"/>
    <w:rsid w:val="003845D7"/>
    <w:rsid w:val="00385552"/>
    <w:rsid w:val="00385639"/>
    <w:rsid w:val="00385BF4"/>
    <w:rsid w:val="00386C7A"/>
    <w:rsid w:val="00387F64"/>
    <w:rsid w:val="003901A6"/>
    <w:rsid w:val="003901D2"/>
    <w:rsid w:val="00391334"/>
    <w:rsid w:val="003916ED"/>
    <w:rsid w:val="00391A41"/>
    <w:rsid w:val="00391B09"/>
    <w:rsid w:val="00391DAC"/>
    <w:rsid w:val="00392BFD"/>
    <w:rsid w:val="0039305B"/>
    <w:rsid w:val="003931FB"/>
    <w:rsid w:val="003937CE"/>
    <w:rsid w:val="003947E3"/>
    <w:rsid w:val="00394FFD"/>
    <w:rsid w:val="003950A4"/>
    <w:rsid w:val="003954C1"/>
    <w:rsid w:val="00395CE5"/>
    <w:rsid w:val="00395D55"/>
    <w:rsid w:val="003967FC"/>
    <w:rsid w:val="00396AB0"/>
    <w:rsid w:val="00396D60"/>
    <w:rsid w:val="00396F68"/>
    <w:rsid w:val="00397179"/>
    <w:rsid w:val="00397F8E"/>
    <w:rsid w:val="003A0725"/>
    <w:rsid w:val="003A0A59"/>
    <w:rsid w:val="003A0E74"/>
    <w:rsid w:val="003A1133"/>
    <w:rsid w:val="003A1176"/>
    <w:rsid w:val="003A12C8"/>
    <w:rsid w:val="003A1CC5"/>
    <w:rsid w:val="003A1E50"/>
    <w:rsid w:val="003A1F8A"/>
    <w:rsid w:val="003A2272"/>
    <w:rsid w:val="003A24C9"/>
    <w:rsid w:val="003A3E6A"/>
    <w:rsid w:val="003A47DD"/>
    <w:rsid w:val="003A4B32"/>
    <w:rsid w:val="003A4C54"/>
    <w:rsid w:val="003A5FF5"/>
    <w:rsid w:val="003A66EA"/>
    <w:rsid w:val="003A7533"/>
    <w:rsid w:val="003A776B"/>
    <w:rsid w:val="003A796F"/>
    <w:rsid w:val="003A7D83"/>
    <w:rsid w:val="003B0054"/>
    <w:rsid w:val="003B0146"/>
    <w:rsid w:val="003B0B7A"/>
    <w:rsid w:val="003B0CFA"/>
    <w:rsid w:val="003B0DE7"/>
    <w:rsid w:val="003B0FDA"/>
    <w:rsid w:val="003B1016"/>
    <w:rsid w:val="003B1893"/>
    <w:rsid w:val="003B2B17"/>
    <w:rsid w:val="003B2E46"/>
    <w:rsid w:val="003B2FE2"/>
    <w:rsid w:val="003B2FF2"/>
    <w:rsid w:val="003B33FB"/>
    <w:rsid w:val="003B3960"/>
    <w:rsid w:val="003B4F02"/>
    <w:rsid w:val="003B55F3"/>
    <w:rsid w:val="003B5682"/>
    <w:rsid w:val="003B5E31"/>
    <w:rsid w:val="003B6638"/>
    <w:rsid w:val="003B663F"/>
    <w:rsid w:val="003B6D26"/>
    <w:rsid w:val="003C028B"/>
    <w:rsid w:val="003C05E8"/>
    <w:rsid w:val="003C0621"/>
    <w:rsid w:val="003C0724"/>
    <w:rsid w:val="003C08AB"/>
    <w:rsid w:val="003C0C10"/>
    <w:rsid w:val="003C0DCD"/>
    <w:rsid w:val="003C1253"/>
    <w:rsid w:val="003C163E"/>
    <w:rsid w:val="003C188B"/>
    <w:rsid w:val="003C1D51"/>
    <w:rsid w:val="003C1E18"/>
    <w:rsid w:val="003C202A"/>
    <w:rsid w:val="003C2A8D"/>
    <w:rsid w:val="003C2B11"/>
    <w:rsid w:val="003C2E01"/>
    <w:rsid w:val="003C2F07"/>
    <w:rsid w:val="003C2F93"/>
    <w:rsid w:val="003C301D"/>
    <w:rsid w:val="003C30E3"/>
    <w:rsid w:val="003C32DE"/>
    <w:rsid w:val="003C3510"/>
    <w:rsid w:val="003C3A8F"/>
    <w:rsid w:val="003C3BCE"/>
    <w:rsid w:val="003C3BF2"/>
    <w:rsid w:val="003C4721"/>
    <w:rsid w:val="003C4960"/>
    <w:rsid w:val="003C4F1A"/>
    <w:rsid w:val="003C4F9C"/>
    <w:rsid w:val="003C59E9"/>
    <w:rsid w:val="003C59F9"/>
    <w:rsid w:val="003C62A4"/>
    <w:rsid w:val="003C655C"/>
    <w:rsid w:val="003C6FA1"/>
    <w:rsid w:val="003C7179"/>
    <w:rsid w:val="003C7F6F"/>
    <w:rsid w:val="003D0A4D"/>
    <w:rsid w:val="003D0C0A"/>
    <w:rsid w:val="003D0EE7"/>
    <w:rsid w:val="003D1339"/>
    <w:rsid w:val="003D162B"/>
    <w:rsid w:val="003D17ED"/>
    <w:rsid w:val="003D1E7E"/>
    <w:rsid w:val="003D2019"/>
    <w:rsid w:val="003D24EC"/>
    <w:rsid w:val="003D2CB5"/>
    <w:rsid w:val="003D3F2C"/>
    <w:rsid w:val="003D4925"/>
    <w:rsid w:val="003D4F2D"/>
    <w:rsid w:val="003D5094"/>
    <w:rsid w:val="003D521A"/>
    <w:rsid w:val="003D5B7F"/>
    <w:rsid w:val="003D631E"/>
    <w:rsid w:val="003D754A"/>
    <w:rsid w:val="003D7615"/>
    <w:rsid w:val="003D7E3A"/>
    <w:rsid w:val="003E0259"/>
    <w:rsid w:val="003E0C53"/>
    <w:rsid w:val="003E0E9A"/>
    <w:rsid w:val="003E0ECE"/>
    <w:rsid w:val="003E147E"/>
    <w:rsid w:val="003E17E1"/>
    <w:rsid w:val="003E20B5"/>
    <w:rsid w:val="003E22E4"/>
    <w:rsid w:val="003E26B1"/>
    <w:rsid w:val="003E357F"/>
    <w:rsid w:val="003E35B2"/>
    <w:rsid w:val="003E368E"/>
    <w:rsid w:val="003E4F90"/>
    <w:rsid w:val="003E5409"/>
    <w:rsid w:val="003E5CD0"/>
    <w:rsid w:val="003E6548"/>
    <w:rsid w:val="003E66BE"/>
    <w:rsid w:val="003E68CE"/>
    <w:rsid w:val="003E7F0D"/>
    <w:rsid w:val="003F037C"/>
    <w:rsid w:val="003F04C4"/>
    <w:rsid w:val="003F0BED"/>
    <w:rsid w:val="003F1045"/>
    <w:rsid w:val="003F112F"/>
    <w:rsid w:val="003F15A5"/>
    <w:rsid w:val="003F1769"/>
    <w:rsid w:val="003F1DDF"/>
    <w:rsid w:val="003F2096"/>
    <w:rsid w:val="003F21A7"/>
    <w:rsid w:val="003F2562"/>
    <w:rsid w:val="003F27E2"/>
    <w:rsid w:val="003F29B3"/>
    <w:rsid w:val="003F2ACF"/>
    <w:rsid w:val="003F34C2"/>
    <w:rsid w:val="003F365A"/>
    <w:rsid w:val="003F3B1E"/>
    <w:rsid w:val="003F447F"/>
    <w:rsid w:val="003F44CA"/>
    <w:rsid w:val="003F4647"/>
    <w:rsid w:val="003F4920"/>
    <w:rsid w:val="003F4E40"/>
    <w:rsid w:val="003F4FFB"/>
    <w:rsid w:val="003F56FD"/>
    <w:rsid w:val="003F574C"/>
    <w:rsid w:val="003F5964"/>
    <w:rsid w:val="003F59E7"/>
    <w:rsid w:val="003F65A7"/>
    <w:rsid w:val="003F672A"/>
    <w:rsid w:val="003F67B4"/>
    <w:rsid w:val="003F6F09"/>
    <w:rsid w:val="003F6FAF"/>
    <w:rsid w:val="003F7680"/>
    <w:rsid w:val="003F7894"/>
    <w:rsid w:val="003F7D10"/>
    <w:rsid w:val="0040022D"/>
    <w:rsid w:val="004002B8"/>
    <w:rsid w:val="0040047C"/>
    <w:rsid w:val="004007E5"/>
    <w:rsid w:val="00401428"/>
    <w:rsid w:val="00401BB5"/>
    <w:rsid w:val="004021E1"/>
    <w:rsid w:val="00402B82"/>
    <w:rsid w:val="004033E4"/>
    <w:rsid w:val="0040408E"/>
    <w:rsid w:val="00404206"/>
    <w:rsid w:val="00404410"/>
    <w:rsid w:val="00404761"/>
    <w:rsid w:val="0040495D"/>
    <w:rsid w:val="00404EE3"/>
    <w:rsid w:val="00405C28"/>
    <w:rsid w:val="004078B3"/>
    <w:rsid w:val="00407FAD"/>
    <w:rsid w:val="0041028A"/>
    <w:rsid w:val="004106E1"/>
    <w:rsid w:val="00410E09"/>
    <w:rsid w:val="00411089"/>
    <w:rsid w:val="004114FB"/>
    <w:rsid w:val="00411786"/>
    <w:rsid w:val="00411D8E"/>
    <w:rsid w:val="00411DB8"/>
    <w:rsid w:val="00412315"/>
    <w:rsid w:val="00412506"/>
    <w:rsid w:val="00412D40"/>
    <w:rsid w:val="004131B8"/>
    <w:rsid w:val="00413364"/>
    <w:rsid w:val="0041354F"/>
    <w:rsid w:val="004135ED"/>
    <w:rsid w:val="004136AD"/>
    <w:rsid w:val="0041396E"/>
    <w:rsid w:val="00414700"/>
    <w:rsid w:val="00414967"/>
    <w:rsid w:val="00414CD2"/>
    <w:rsid w:val="00415120"/>
    <w:rsid w:val="00415352"/>
    <w:rsid w:val="0041565E"/>
    <w:rsid w:val="00415698"/>
    <w:rsid w:val="00416028"/>
    <w:rsid w:val="004160B0"/>
    <w:rsid w:val="004165B1"/>
    <w:rsid w:val="0041704C"/>
    <w:rsid w:val="0041708C"/>
    <w:rsid w:val="004178C2"/>
    <w:rsid w:val="00417CF3"/>
    <w:rsid w:val="00417EEB"/>
    <w:rsid w:val="00420CDB"/>
    <w:rsid w:val="0042184C"/>
    <w:rsid w:val="00421ACE"/>
    <w:rsid w:val="00421B3C"/>
    <w:rsid w:val="00422174"/>
    <w:rsid w:val="00422B50"/>
    <w:rsid w:val="00422D21"/>
    <w:rsid w:val="00422E13"/>
    <w:rsid w:val="0042363B"/>
    <w:rsid w:val="00423837"/>
    <w:rsid w:val="00423D5B"/>
    <w:rsid w:val="004245F5"/>
    <w:rsid w:val="004250CB"/>
    <w:rsid w:val="00425313"/>
    <w:rsid w:val="004255F8"/>
    <w:rsid w:val="00425A76"/>
    <w:rsid w:val="00425FF6"/>
    <w:rsid w:val="00427B62"/>
    <w:rsid w:val="00430316"/>
    <w:rsid w:val="0043038D"/>
    <w:rsid w:val="0043057F"/>
    <w:rsid w:val="0043072B"/>
    <w:rsid w:val="00430A60"/>
    <w:rsid w:val="0043141A"/>
    <w:rsid w:val="00432270"/>
    <w:rsid w:val="004325AB"/>
    <w:rsid w:val="0043265F"/>
    <w:rsid w:val="004331FB"/>
    <w:rsid w:val="004336A9"/>
    <w:rsid w:val="004338DB"/>
    <w:rsid w:val="00433AB7"/>
    <w:rsid w:val="00433F21"/>
    <w:rsid w:val="00434200"/>
    <w:rsid w:val="00434BC3"/>
    <w:rsid w:val="00434EA0"/>
    <w:rsid w:val="004351B9"/>
    <w:rsid w:val="0043539A"/>
    <w:rsid w:val="004354E3"/>
    <w:rsid w:val="00435701"/>
    <w:rsid w:val="00435A67"/>
    <w:rsid w:val="00435F22"/>
    <w:rsid w:val="0043634C"/>
    <w:rsid w:val="0043665E"/>
    <w:rsid w:val="00436937"/>
    <w:rsid w:val="00437334"/>
    <w:rsid w:val="00437485"/>
    <w:rsid w:val="004375D2"/>
    <w:rsid w:val="00437C7D"/>
    <w:rsid w:val="00440266"/>
    <w:rsid w:val="0044124E"/>
    <w:rsid w:val="004412F8"/>
    <w:rsid w:val="00441AD3"/>
    <w:rsid w:val="00442806"/>
    <w:rsid w:val="00442D19"/>
    <w:rsid w:val="00442F2A"/>
    <w:rsid w:val="00443413"/>
    <w:rsid w:val="00443632"/>
    <w:rsid w:val="004436D7"/>
    <w:rsid w:val="00443E83"/>
    <w:rsid w:val="00443E8D"/>
    <w:rsid w:val="00444030"/>
    <w:rsid w:val="00444271"/>
    <w:rsid w:val="004442D9"/>
    <w:rsid w:val="004452A1"/>
    <w:rsid w:val="00445504"/>
    <w:rsid w:val="00445D91"/>
    <w:rsid w:val="004462D4"/>
    <w:rsid w:val="0044645B"/>
    <w:rsid w:val="00446CE6"/>
    <w:rsid w:val="00446D9A"/>
    <w:rsid w:val="004472B0"/>
    <w:rsid w:val="00447662"/>
    <w:rsid w:val="0045023D"/>
    <w:rsid w:val="0045154A"/>
    <w:rsid w:val="00451D3E"/>
    <w:rsid w:val="004523BD"/>
    <w:rsid w:val="00452812"/>
    <w:rsid w:val="00452943"/>
    <w:rsid w:val="00453080"/>
    <w:rsid w:val="004530EB"/>
    <w:rsid w:val="00453113"/>
    <w:rsid w:val="00453562"/>
    <w:rsid w:val="00453807"/>
    <w:rsid w:val="004538CE"/>
    <w:rsid w:val="00453BD9"/>
    <w:rsid w:val="00453C75"/>
    <w:rsid w:val="004549A1"/>
    <w:rsid w:val="00454A2D"/>
    <w:rsid w:val="00454ACD"/>
    <w:rsid w:val="00454B1E"/>
    <w:rsid w:val="00454E02"/>
    <w:rsid w:val="004551D9"/>
    <w:rsid w:val="004555D3"/>
    <w:rsid w:val="00455ADB"/>
    <w:rsid w:val="00455CCF"/>
    <w:rsid w:val="00455E17"/>
    <w:rsid w:val="00456202"/>
    <w:rsid w:val="00456287"/>
    <w:rsid w:val="0045654A"/>
    <w:rsid w:val="00456674"/>
    <w:rsid w:val="00456721"/>
    <w:rsid w:val="004570A7"/>
    <w:rsid w:val="00457107"/>
    <w:rsid w:val="00457780"/>
    <w:rsid w:val="00457DBD"/>
    <w:rsid w:val="00457E06"/>
    <w:rsid w:val="004603A0"/>
    <w:rsid w:val="00460D80"/>
    <w:rsid w:val="004612AF"/>
    <w:rsid w:val="004612E2"/>
    <w:rsid w:val="0046169E"/>
    <w:rsid w:val="00461BB5"/>
    <w:rsid w:val="00461E5E"/>
    <w:rsid w:val="00461F5E"/>
    <w:rsid w:val="004627E2"/>
    <w:rsid w:val="00462B89"/>
    <w:rsid w:val="00462FE7"/>
    <w:rsid w:val="00463748"/>
    <w:rsid w:val="00463BFC"/>
    <w:rsid w:val="00463DC1"/>
    <w:rsid w:val="004642B6"/>
    <w:rsid w:val="00464452"/>
    <w:rsid w:val="004648BC"/>
    <w:rsid w:val="00464D1E"/>
    <w:rsid w:val="00465834"/>
    <w:rsid w:val="00465C0B"/>
    <w:rsid w:val="00465C56"/>
    <w:rsid w:val="00465D56"/>
    <w:rsid w:val="00465FA0"/>
    <w:rsid w:val="00466B22"/>
    <w:rsid w:val="004671C6"/>
    <w:rsid w:val="0046736C"/>
    <w:rsid w:val="00467916"/>
    <w:rsid w:val="00467C74"/>
    <w:rsid w:val="00467D89"/>
    <w:rsid w:val="00470024"/>
    <w:rsid w:val="004703B1"/>
    <w:rsid w:val="004705FF"/>
    <w:rsid w:val="00471297"/>
    <w:rsid w:val="004718DE"/>
    <w:rsid w:val="00471D4E"/>
    <w:rsid w:val="00471E71"/>
    <w:rsid w:val="00472E55"/>
    <w:rsid w:val="00472F78"/>
    <w:rsid w:val="00473040"/>
    <w:rsid w:val="00473442"/>
    <w:rsid w:val="0047391E"/>
    <w:rsid w:val="004739FB"/>
    <w:rsid w:val="00473C19"/>
    <w:rsid w:val="00473C38"/>
    <w:rsid w:val="0047438D"/>
    <w:rsid w:val="00474CA5"/>
    <w:rsid w:val="004764C8"/>
    <w:rsid w:val="004764CE"/>
    <w:rsid w:val="00476939"/>
    <w:rsid w:val="00476EDF"/>
    <w:rsid w:val="00477191"/>
    <w:rsid w:val="00477393"/>
    <w:rsid w:val="00477661"/>
    <w:rsid w:val="00477B2B"/>
    <w:rsid w:val="00477B8F"/>
    <w:rsid w:val="00477C91"/>
    <w:rsid w:val="004807AA"/>
    <w:rsid w:val="004807DC"/>
    <w:rsid w:val="00480E4D"/>
    <w:rsid w:val="004816CE"/>
    <w:rsid w:val="00481FE0"/>
    <w:rsid w:val="004821B8"/>
    <w:rsid w:val="004827AB"/>
    <w:rsid w:val="00482930"/>
    <w:rsid w:val="00483245"/>
    <w:rsid w:val="00483A69"/>
    <w:rsid w:val="00483E16"/>
    <w:rsid w:val="004841DB"/>
    <w:rsid w:val="0048484A"/>
    <w:rsid w:val="00484BFB"/>
    <w:rsid w:val="00484E0B"/>
    <w:rsid w:val="004851B9"/>
    <w:rsid w:val="0048573A"/>
    <w:rsid w:val="004858D6"/>
    <w:rsid w:val="00485B76"/>
    <w:rsid w:val="0048612D"/>
    <w:rsid w:val="00486B07"/>
    <w:rsid w:val="004877BD"/>
    <w:rsid w:val="0049007A"/>
    <w:rsid w:val="00490C43"/>
    <w:rsid w:val="00491053"/>
    <w:rsid w:val="0049186B"/>
    <w:rsid w:val="00491BF2"/>
    <w:rsid w:val="00491CA4"/>
    <w:rsid w:val="00493C37"/>
    <w:rsid w:val="00494390"/>
    <w:rsid w:val="00494511"/>
    <w:rsid w:val="0049463C"/>
    <w:rsid w:val="0049491D"/>
    <w:rsid w:val="00494E23"/>
    <w:rsid w:val="00494F5A"/>
    <w:rsid w:val="00495D2F"/>
    <w:rsid w:val="004967D4"/>
    <w:rsid w:val="00496874"/>
    <w:rsid w:val="00497120"/>
    <w:rsid w:val="00497384"/>
    <w:rsid w:val="004977FC"/>
    <w:rsid w:val="00497EC2"/>
    <w:rsid w:val="004A02E3"/>
    <w:rsid w:val="004A06C0"/>
    <w:rsid w:val="004A0B69"/>
    <w:rsid w:val="004A1217"/>
    <w:rsid w:val="004A1311"/>
    <w:rsid w:val="004A196C"/>
    <w:rsid w:val="004A21FC"/>
    <w:rsid w:val="004A23B1"/>
    <w:rsid w:val="004A29EF"/>
    <w:rsid w:val="004A2DA2"/>
    <w:rsid w:val="004A2E60"/>
    <w:rsid w:val="004A318D"/>
    <w:rsid w:val="004A3B40"/>
    <w:rsid w:val="004A3C62"/>
    <w:rsid w:val="004A3E51"/>
    <w:rsid w:val="004A4141"/>
    <w:rsid w:val="004A43AA"/>
    <w:rsid w:val="004A4D53"/>
    <w:rsid w:val="004A4DE8"/>
    <w:rsid w:val="004A5327"/>
    <w:rsid w:val="004A5AFA"/>
    <w:rsid w:val="004A72B6"/>
    <w:rsid w:val="004A7975"/>
    <w:rsid w:val="004B0208"/>
    <w:rsid w:val="004B0493"/>
    <w:rsid w:val="004B088C"/>
    <w:rsid w:val="004B08F7"/>
    <w:rsid w:val="004B195A"/>
    <w:rsid w:val="004B1D4E"/>
    <w:rsid w:val="004B1E20"/>
    <w:rsid w:val="004B1E69"/>
    <w:rsid w:val="004B2551"/>
    <w:rsid w:val="004B2732"/>
    <w:rsid w:val="004B2A3D"/>
    <w:rsid w:val="004B2A58"/>
    <w:rsid w:val="004B2C5E"/>
    <w:rsid w:val="004B2EB7"/>
    <w:rsid w:val="004B3033"/>
    <w:rsid w:val="004B306D"/>
    <w:rsid w:val="004B3C6E"/>
    <w:rsid w:val="004B3D0D"/>
    <w:rsid w:val="004B4589"/>
    <w:rsid w:val="004B4E16"/>
    <w:rsid w:val="004B4FD4"/>
    <w:rsid w:val="004B502B"/>
    <w:rsid w:val="004B5AD9"/>
    <w:rsid w:val="004B5B98"/>
    <w:rsid w:val="004B6624"/>
    <w:rsid w:val="004B66E2"/>
    <w:rsid w:val="004B74B9"/>
    <w:rsid w:val="004B7F7D"/>
    <w:rsid w:val="004C027C"/>
    <w:rsid w:val="004C036B"/>
    <w:rsid w:val="004C147B"/>
    <w:rsid w:val="004C1934"/>
    <w:rsid w:val="004C21FC"/>
    <w:rsid w:val="004C2FEF"/>
    <w:rsid w:val="004C30CD"/>
    <w:rsid w:val="004C33B3"/>
    <w:rsid w:val="004C366C"/>
    <w:rsid w:val="004C3E97"/>
    <w:rsid w:val="004C442A"/>
    <w:rsid w:val="004C48B4"/>
    <w:rsid w:val="004C4A81"/>
    <w:rsid w:val="004C4BCE"/>
    <w:rsid w:val="004C4D1F"/>
    <w:rsid w:val="004C4F7C"/>
    <w:rsid w:val="004C5179"/>
    <w:rsid w:val="004C6102"/>
    <w:rsid w:val="004C6286"/>
    <w:rsid w:val="004C6345"/>
    <w:rsid w:val="004C665C"/>
    <w:rsid w:val="004C7855"/>
    <w:rsid w:val="004C7C22"/>
    <w:rsid w:val="004C7DCF"/>
    <w:rsid w:val="004C7F63"/>
    <w:rsid w:val="004D01C8"/>
    <w:rsid w:val="004D0C7E"/>
    <w:rsid w:val="004D12EB"/>
    <w:rsid w:val="004D17D0"/>
    <w:rsid w:val="004D1894"/>
    <w:rsid w:val="004D20E9"/>
    <w:rsid w:val="004D26A7"/>
    <w:rsid w:val="004D2A70"/>
    <w:rsid w:val="004D2A8D"/>
    <w:rsid w:val="004D2BAB"/>
    <w:rsid w:val="004D358C"/>
    <w:rsid w:val="004D3B8B"/>
    <w:rsid w:val="004D3D1D"/>
    <w:rsid w:val="004D485B"/>
    <w:rsid w:val="004D4B56"/>
    <w:rsid w:val="004D4FE1"/>
    <w:rsid w:val="004D55BF"/>
    <w:rsid w:val="004D5B54"/>
    <w:rsid w:val="004D5C85"/>
    <w:rsid w:val="004D6404"/>
    <w:rsid w:val="004D6CC6"/>
    <w:rsid w:val="004D6E67"/>
    <w:rsid w:val="004D7B2A"/>
    <w:rsid w:val="004E074E"/>
    <w:rsid w:val="004E093F"/>
    <w:rsid w:val="004E0AB5"/>
    <w:rsid w:val="004E0C1E"/>
    <w:rsid w:val="004E16C5"/>
    <w:rsid w:val="004E19D1"/>
    <w:rsid w:val="004E1DA1"/>
    <w:rsid w:val="004E241D"/>
    <w:rsid w:val="004E24CF"/>
    <w:rsid w:val="004E2E9B"/>
    <w:rsid w:val="004E2F86"/>
    <w:rsid w:val="004E3B06"/>
    <w:rsid w:val="004E482F"/>
    <w:rsid w:val="004E48D3"/>
    <w:rsid w:val="004E49B3"/>
    <w:rsid w:val="004E4BA7"/>
    <w:rsid w:val="004E5A0E"/>
    <w:rsid w:val="004E6893"/>
    <w:rsid w:val="004E6EFD"/>
    <w:rsid w:val="004E7498"/>
    <w:rsid w:val="004E795B"/>
    <w:rsid w:val="004E7CBA"/>
    <w:rsid w:val="004E7D5C"/>
    <w:rsid w:val="004F0167"/>
    <w:rsid w:val="004F15D6"/>
    <w:rsid w:val="004F1FDD"/>
    <w:rsid w:val="004F2FAA"/>
    <w:rsid w:val="004F321F"/>
    <w:rsid w:val="004F3397"/>
    <w:rsid w:val="004F3494"/>
    <w:rsid w:val="004F3618"/>
    <w:rsid w:val="004F4103"/>
    <w:rsid w:val="004F4D18"/>
    <w:rsid w:val="004F4D2C"/>
    <w:rsid w:val="004F4DFF"/>
    <w:rsid w:val="004F55FB"/>
    <w:rsid w:val="004F5EC5"/>
    <w:rsid w:val="004F610D"/>
    <w:rsid w:val="004F646C"/>
    <w:rsid w:val="004F69E6"/>
    <w:rsid w:val="004F7061"/>
    <w:rsid w:val="004F71BD"/>
    <w:rsid w:val="004F73AF"/>
    <w:rsid w:val="005003F2"/>
    <w:rsid w:val="00500883"/>
    <w:rsid w:val="00500914"/>
    <w:rsid w:val="00500B74"/>
    <w:rsid w:val="005017CD"/>
    <w:rsid w:val="00501A1E"/>
    <w:rsid w:val="00501AF5"/>
    <w:rsid w:val="00501DA5"/>
    <w:rsid w:val="0050210E"/>
    <w:rsid w:val="005026AA"/>
    <w:rsid w:val="00502F78"/>
    <w:rsid w:val="00503657"/>
    <w:rsid w:val="0050385D"/>
    <w:rsid w:val="00503DDB"/>
    <w:rsid w:val="005048FF"/>
    <w:rsid w:val="005049AB"/>
    <w:rsid w:val="00504BA7"/>
    <w:rsid w:val="00504BD9"/>
    <w:rsid w:val="00504DC2"/>
    <w:rsid w:val="0050519A"/>
    <w:rsid w:val="00505404"/>
    <w:rsid w:val="0050541A"/>
    <w:rsid w:val="00505714"/>
    <w:rsid w:val="00505CE3"/>
    <w:rsid w:val="00505E20"/>
    <w:rsid w:val="0050606B"/>
    <w:rsid w:val="0050612A"/>
    <w:rsid w:val="005068DC"/>
    <w:rsid w:val="00506B28"/>
    <w:rsid w:val="00507784"/>
    <w:rsid w:val="005077DA"/>
    <w:rsid w:val="00507D18"/>
    <w:rsid w:val="005102E9"/>
    <w:rsid w:val="005104BD"/>
    <w:rsid w:val="005109D9"/>
    <w:rsid w:val="00510A93"/>
    <w:rsid w:val="00510AB2"/>
    <w:rsid w:val="00510D38"/>
    <w:rsid w:val="00510F6E"/>
    <w:rsid w:val="0051188E"/>
    <w:rsid w:val="00511A19"/>
    <w:rsid w:val="00511A2A"/>
    <w:rsid w:val="00511E07"/>
    <w:rsid w:val="00511FA0"/>
    <w:rsid w:val="005121EA"/>
    <w:rsid w:val="005125B7"/>
    <w:rsid w:val="0051283F"/>
    <w:rsid w:val="00512FA0"/>
    <w:rsid w:val="0051335C"/>
    <w:rsid w:val="00514C2D"/>
    <w:rsid w:val="005151EA"/>
    <w:rsid w:val="00515E71"/>
    <w:rsid w:val="00516257"/>
    <w:rsid w:val="00516666"/>
    <w:rsid w:val="00517391"/>
    <w:rsid w:val="0051751F"/>
    <w:rsid w:val="005177D9"/>
    <w:rsid w:val="00517A90"/>
    <w:rsid w:val="00517BA4"/>
    <w:rsid w:val="005201F5"/>
    <w:rsid w:val="005202C5"/>
    <w:rsid w:val="00520330"/>
    <w:rsid w:val="005203B1"/>
    <w:rsid w:val="0052059C"/>
    <w:rsid w:val="00520A2B"/>
    <w:rsid w:val="005214F3"/>
    <w:rsid w:val="00521D6B"/>
    <w:rsid w:val="0052225C"/>
    <w:rsid w:val="0052271E"/>
    <w:rsid w:val="00523691"/>
    <w:rsid w:val="00523FAB"/>
    <w:rsid w:val="005240DB"/>
    <w:rsid w:val="00524220"/>
    <w:rsid w:val="0052475A"/>
    <w:rsid w:val="00524A8E"/>
    <w:rsid w:val="00524EF5"/>
    <w:rsid w:val="00525191"/>
    <w:rsid w:val="0052563B"/>
    <w:rsid w:val="0052623E"/>
    <w:rsid w:val="00526396"/>
    <w:rsid w:val="00526610"/>
    <w:rsid w:val="00526993"/>
    <w:rsid w:val="00526B85"/>
    <w:rsid w:val="00527956"/>
    <w:rsid w:val="00527A04"/>
    <w:rsid w:val="00530EA1"/>
    <w:rsid w:val="00530F04"/>
    <w:rsid w:val="00531AE0"/>
    <w:rsid w:val="00531D54"/>
    <w:rsid w:val="005320D4"/>
    <w:rsid w:val="005321A0"/>
    <w:rsid w:val="005321EC"/>
    <w:rsid w:val="0053224B"/>
    <w:rsid w:val="005328AF"/>
    <w:rsid w:val="005329DF"/>
    <w:rsid w:val="00532AD5"/>
    <w:rsid w:val="00532DA1"/>
    <w:rsid w:val="00532F39"/>
    <w:rsid w:val="00532FFC"/>
    <w:rsid w:val="005330F8"/>
    <w:rsid w:val="005331FC"/>
    <w:rsid w:val="00533463"/>
    <w:rsid w:val="005339B5"/>
    <w:rsid w:val="00533DC2"/>
    <w:rsid w:val="00534004"/>
    <w:rsid w:val="005341FE"/>
    <w:rsid w:val="00534437"/>
    <w:rsid w:val="00535238"/>
    <w:rsid w:val="005359F9"/>
    <w:rsid w:val="00535F45"/>
    <w:rsid w:val="00536560"/>
    <w:rsid w:val="0053661E"/>
    <w:rsid w:val="00536642"/>
    <w:rsid w:val="005370E7"/>
    <w:rsid w:val="0053732B"/>
    <w:rsid w:val="005376A1"/>
    <w:rsid w:val="0054004D"/>
    <w:rsid w:val="005402EF"/>
    <w:rsid w:val="00540355"/>
    <w:rsid w:val="00540CE3"/>
    <w:rsid w:val="00540E58"/>
    <w:rsid w:val="005412B0"/>
    <w:rsid w:val="005414C0"/>
    <w:rsid w:val="00541881"/>
    <w:rsid w:val="00542B3D"/>
    <w:rsid w:val="00542CBE"/>
    <w:rsid w:val="00542FA4"/>
    <w:rsid w:val="005430D4"/>
    <w:rsid w:val="00543434"/>
    <w:rsid w:val="005434DB"/>
    <w:rsid w:val="00543731"/>
    <w:rsid w:val="00543883"/>
    <w:rsid w:val="005439B8"/>
    <w:rsid w:val="00543F89"/>
    <w:rsid w:val="00543FE0"/>
    <w:rsid w:val="00544FE1"/>
    <w:rsid w:val="00545133"/>
    <w:rsid w:val="00545CCF"/>
    <w:rsid w:val="00546391"/>
    <w:rsid w:val="005467E3"/>
    <w:rsid w:val="0054695A"/>
    <w:rsid w:val="00546CFB"/>
    <w:rsid w:val="0054775A"/>
    <w:rsid w:val="005508E1"/>
    <w:rsid w:val="00550B73"/>
    <w:rsid w:val="00550CF4"/>
    <w:rsid w:val="005511CB"/>
    <w:rsid w:val="005516C5"/>
    <w:rsid w:val="00551831"/>
    <w:rsid w:val="005519F5"/>
    <w:rsid w:val="0055218A"/>
    <w:rsid w:val="0055257B"/>
    <w:rsid w:val="0055257D"/>
    <w:rsid w:val="00552B85"/>
    <w:rsid w:val="00552C08"/>
    <w:rsid w:val="00552CA0"/>
    <w:rsid w:val="005535F4"/>
    <w:rsid w:val="00553634"/>
    <w:rsid w:val="005545DF"/>
    <w:rsid w:val="0055479E"/>
    <w:rsid w:val="00554E1A"/>
    <w:rsid w:val="0055532C"/>
    <w:rsid w:val="005557D7"/>
    <w:rsid w:val="005565B9"/>
    <w:rsid w:val="0055683C"/>
    <w:rsid w:val="00556A6E"/>
    <w:rsid w:val="00556BB8"/>
    <w:rsid w:val="0055752E"/>
    <w:rsid w:val="005575C8"/>
    <w:rsid w:val="005577D0"/>
    <w:rsid w:val="00557D7F"/>
    <w:rsid w:val="00557EB2"/>
    <w:rsid w:val="00557F21"/>
    <w:rsid w:val="00560076"/>
    <w:rsid w:val="005603BA"/>
    <w:rsid w:val="00560751"/>
    <w:rsid w:val="005609AD"/>
    <w:rsid w:val="0056158B"/>
    <w:rsid w:val="00562048"/>
    <w:rsid w:val="00562066"/>
    <w:rsid w:val="005623C8"/>
    <w:rsid w:val="005627AC"/>
    <w:rsid w:val="00562A53"/>
    <w:rsid w:val="005638FD"/>
    <w:rsid w:val="00563C49"/>
    <w:rsid w:val="00563D73"/>
    <w:rsid w:val="005641AD"/>
    <w:rsid w:val="0056497F"/>
    <w:rsid w:val="00565422"/>
    <w:rsid w:val="00565659"/>
    <w:rsid w:val="00565D37"/>
    <w:rsid w:val="0056718E"/>
    <w:rsid w:val="005674CA"/>
    <w:rsid w:val="005677E7"/>
    <w:rsid w:val="00567B0B"/>
    <w:rsid w:val="00567D07"/>
    <w:rsid w:val="005701C9"/>
    <w:rsid w:val="0057116B"/>
    <w:rsid w:val="005711F5"/>
    <w:rsid w:val="00571281"/>
    <w:rsid w:val="005715D9"/>
    <w:rsid w:val="00571853"/>
    <w:rsid w:val="00571AF3"/>
    <w:rsid w:val="00571DB0"/>
    <w:rsid w:val="0057250A"/>
    <w:rsid w:val="005725A8"/>
    <w:rsid w:val="00572B7C"/>
    <w:rsid w:val="00572DCF"/>
    <w:rsid w:val="005737C5"/>
    <w:rsid w:val="00573C59"/>
    <w:rsid w:val="00573D2D"/>
    <w:rsid w:val="0057470E"/>
    <w:rsid w:val="00574E81"/>
    <w:rsid w:val="005751B2"/>
    <w:rsid w:val="00576F03"/>
    <w:rsid w:val="00577194"/>
    <w:rsid w:val="00577613"/>
    <w:rsid w:val="00577E25"/>
    <w:rsid w:val="005806F6"/>
    <w:rsid w:val="0058073D"/>
    <w:rsid w:val="0058084E"/>
    <w:rsid w:val="00580B23"/>
    <w:rsid w:val="00580F1E"/>
    <w:rsid w:val="005810E0"/>
    <w:rsid w:val="0058263E"/>
    <w:rsid w:val="0058271D"/>
    <w:rsid w:val="0058319C"/>
    <w:rsid w:val="00583D3E"/>
    <w:rsid w:val="00583F01"/>
    <w:rsid w:val="005843C6"/>
    <w:rsid w:val="0058488F"/>
    <w:rsid w:val="00585FAD"/>
    <w:rsid w:val="005861E3"/>
    <w:rsid w:val="00586862"/>
    <w:rsid w:val="005868D6"/>
    <w:rsid w:val="00586A72"/>
    <w:rsid w:val="00586E9F"/>
    <w:rsid w:val="00587056"/>
    <w:rsid w:val="0058742C"/>
    <w:rsid w:val="00587680"/>
    <w:rsid w:val="00587B1C"/>
    <w:rsid w:val="00587BBD"/>
    <w:rsid w:val="00587E84"/>
    <w:rsid w:val="0059006B"/>
    <w:rsid w:val="005905AF"/>
    <w:rsid w:val="00590F10"/>
    <w:rsid w:val="00590FE6"/>
    <w:rsid w:val="00591212"/>
    <w:rsid w:val="0059189D"/>
    <w:rsid w:val="00591F4D"/>
    <w:rsid w:val="00592751"/>
    <w:rsid w:val="00592783"/>
    <w:rsid w:val="00592B46"/>
    <w:rsid w:val="00592C72"/>
    <w:rsid w:val="005931E3"/>
    <w:rsid w:val="00593C0C"/>
    <w:rsid w:val="00593CC3"/>
    <w:rsid w:val="005943BF"/>
    <w:rsid w:val="0059465E"/>
    <w:rsid w:val="005950BB"/>
    <w:rsid w:val="00595519"/>
    <w:rsid w:val="005956D7"/>
    <w:rsid w:val="00595CA8"/>
    <w:rsid w:val="00595F53"/>
    <w:rsid w:val="00596B59"/>
    <w:rsid w:val="00596D7F"/>
    <w:rsid w:val="00597382"/>
    <w:rsid w:val="00597735"/>
    <w:rsid w:val="00597B11"/>
    <w:rsid w:val="005A0193"/>
    <w:rsid w:val="005A0762"/>
    <w:rsid w:val="005A079A"/>
    <w:rsid w:val="005A07DA"/>
    <w:rsid w:val="005A0F5E"/>
    <w:rsid w:val="005A1113"/>
    <w:rsid w:val="005A1123"/>
    <w:rsid w:val="005A17A2"/>
    <w:rsid w:val="005A2933"/>
    <w:rsid w:val="005A3017"/>
    <w:rsid w:val="005A3DD7"/>
    <w:rsid w:val="005A3EA7"/>
    <w:rsid w:val="005A3FBD"/>
    <w:rsid w:val="005A45F5"/>
    <w:rsid w:val="005A4708"/>
    <w:rsid w:val="005A4E4C"/>
    <w:rsid w:val="005A4F2E"/>
    <w:rsid w:val="005A5192"/>
    <w:rsid w:val="005A53CF"/>
    <w:rsid w:val="005A596D"/>
    <w:rsid w:val="005A5FC3"/>
    <w:rsid w:val="005A64D0"/>
    <w:rsid w:val="005A6A4D"/>
    <w:rsid w:val="005A6A64"/>
    <w:rsid w:val="005A79D5"/>
    <w:rsid w:val="005A7B16"/>
    <w:rsid w:val="005A7C65"/>
    <w:rsid w:val="005B0279"/>
    <w:rsid w:val="005B032D"/>
    <w:rsid w:val="005B0F04"/>
    <w:rsid w:val="005B10E4"/>
    <w:rsid w:val="005B11E0"/>
    <w:rsid w:val="005B1405"/>
    <w:rsid w:val="005B158B"/>
    <w:rsid w:val="005B15AC"/>
    <w:rsid w:val="005B15D3"/>
    <w:rsid w:val="005B17E7"/>
    <w:rsid w:val="005B18BA"/>
    <w:rsid w:val="005B18D8"/>
    <w:rsid w:val="005B23C2"/>
    <w:rsid w:val="005B3002"/>
    <w:rsid w:val="005B38E8"/>
    <w:rsid w:val="005B3D2E"/>
    <w:rsid w:val="005B43ED"/>
    <w:rsid w:val="005B4444"/>
    <w:rsid w:val="005B4E49"/>
    <w:rsid w:val="005B505C"/>
    <w:rsid w:val="005B5D25"/>
    <w:rsid w:val="005B6707"/>
    <w:rsid w:val="005B6929"/>
    <w:rsid w:val="005B6B40"/>
    <w:rsid w:val="005B6DF7"/>
    <w:rsid w:val="005B7106"/>
    <w:rsid w:val="005B7435"/>
    <w:rsid w:val="005B7514"/>
    <w:rsid w:val="005B7A05"/>
    <w:rsid w:val="005B7BF4"/>
    <w:rsid w:val="005B7DC9"/>
    <w:rsid w:val="005C0134"/>
    <w:rsid w:val="005C01CE"/>
    <w:rsid w:val="005C0328"/>
    <w:rsid w:val="005C0459"/>
    <w:rsid w:val="005C083A"/>
    <w:rsid w:val="005C08B3"/>
    <w:rsid w:val="005C0C2A"/>
    <w:rsid w:val="005C0C54"/>
    <w:rsid w:val="005C0D46"/>
    <w:rsid w:val="005C0DC8"/>
    <w:rsid w:val="005C0E24"/>
    <w:rsid w:val="005C159D"/>
    <w:rsid w:val="005C1973"/>
    <w:rsid w:val="005C3164"/>
    <w:rsid w:val="005C353C"/>
    <w:rsid w:val="005C3EA8"/>
    <w:rsid w:val="005C41B5"/>
    <w:rsid w:val="005C44EC"/>
    <w:rsid w:val="005C4EB7"/>
    <w:rsid w:val="005C4FDB"/>
    <w:rsid w:val="005C51FD"/>
    <w:rsid w:val="005C5741"/>
    <w:rsid w:val="005C5B66"/>
    <w:rsid w:val="005C62C2"/>
    <w:rsid w:val="005C63B8"/>
    <w:rsid w:val="005C6495"/>
    <w:rsid w:val="005C6A37"/>
    <w:rsid w:val="005C6B73"/>
    <w:rsid w:val="005C76B2"/>
    <w:rsid w:val="005C7CE1"/>
    <w:rsid w:val="005D02B7"/>
    <w:rsid w:val="005D05E6"/>
    <w:rsid w:val="005D062B"/>
    <w:rsid w:val="005D0D2F"/>
    <w:rsid w:val="005D1980"/>
    <w:rsid w:val="005D1983"/>
    <w:rsid w:val="005D1DAF"/>
    <w:rsid w:val="005D2166"/>
    <w:rsid w:val="005D234A"/>
    <w:rsid w:val="005D23B3"/>
    <w:rsid w:val="005D3973"/>
    <w:rsid w:val="005D42EE"/>
    <w:rsid w:val="005D4BB1"/>
    <w:rsid w:val="005D5A6C"/>
    <w:rsid w:val="005D6540"/>
    <w:rsid w:val="005D6D95"/>
    <w:rsid w:val="005D727A"/>
    <w:rsid w:val="005D7B12"/>
    <w:rsid w:val="005D7C40"/>
    <w:rsid w:val="005E0677"/>
    <w:rsid w:val="005E0D27"/>
    <w:rsid w:val="005E0E53"/>
    <w:rsid w:val="005E1179"/>
    <w:rsid w:val="005E188F"/>
    <w:rsid w:val="005E1EE0"/>
    <w:rsid w:val="005E2102"/>
    <w:rsid w:val="005E2133"/>
    <w:rsid w:val="005E257F"/>
    <w:rsid w:val="005E294D"/>
    <w:rsid w:val="005E2A30"/>
    <w:rsid w:val="005E2AD0"/>
    <w:rsid w:val="005E2C43"/>
    <w:rsid w:val="005E2EC0"/>
    <w:rsid w:val="005E3E4F"/>
    <w:rsid w:val="005E489C"/>
    <w:rsid w:val="005E5786"/>
    <w:rsid w:val="005E59E2"/>
    <w:rsid w:val="005E5A13"/>
    <w:rsid w:val="005E5C68"/>
    <w:rsid w:val="005E70A8"/>
    <w:rsid w:val="005E71B1"/>
    <w:rsid w:val="005E72C8"/>
    <w:rsid w:val="005E7346"/>
    <w:rsid w:val="005E7630"/>
    <w:rsid w:val="005F0198"/>
    <w:rsid w:val="005F0C78"/>
    <w:rsid w:val="005F1233"/>
    <w:rsid w:val="005F1455"/>
    <w:rsid w:val="005F25EB"/>
    <w:rsid w:val="005F312E"/>
    <w:rsid w:val="005F32A7"/>
    <w:rsid w:val="005F3594"/>
    <w:rsid w:val="005F3A49"/>
    <w:rsid w:val="005F4EED"/>
    <w:rsid w:val="005F4FBE"/>
    <w:rsid w:val="005F531D"/>
    <w:rsid w:val="005F538A"/>
    <w:rsid w:val="005F57CA"/>
    <w:rsid w:val="005F58B4"/>
    <w:rsid w:val="005F5BFB"/>
    <w:rsid w:val="005F65DE"/>
    <w:rsid w:val="005F662E"/>
    <w:rsid w:val="005F6652"/>
    <w:rsid w:val="005F7999"/>
    <w:rsid w:val="005F7A08"/>
    <w:rsid w:val="0060031F"/>
    <w:rsid w:val="00600653"/>
    <w:rsid w:val="00600886"/>
    <w:rsid w:val="006009C9"/>
    <w:rsid w:val="00600B89"/>
    <w:rsid w:val="00600E40"/>
    <w:rsid w:val="0060104D"/>
    <w:rsid w:val="00601534"/>
    <w:rsid w:val="006018D7"/>
    <w:rsid w:val="006025AE"/>
    <w:rsid w:val="00602733"/>
    <w:rsid w:val="00602792"/>
    <w:rsid w:val="00602A67"/>
    <w:rsid w:val="00602F55"/>
    <w:rsid w:val="0060360F"/>
    <w:rsid w:val="00604399"/>
    <w:rsid w:val="00604A94"/>
    <w:rsid w:val="00604AF1"/>
    <w:rsid w:val="00604F41"/>
    <w:rsid w:val="00605D88"/>
    <w:rsid w:val="00605E08"/>
    <w:rsid w:val="00606788"/>
    <w:rsid w:val="006067C6"/>
    <w:rsid w:val="00606A21"/>
    <w:rsid w:val="00606F8C"/>
    <w:rsid w:val="00606FC4"/>
    <w:rsid w:val="00607464"/>
    <w:rsid w:val="0060746E"/>
    <w:rsid w:val="0060769F"/>
    <w:rsid w:val="0061003A"/>
    <w:rsid w:val="00610528"/>
    <w:rsid w:val="00610A07"/>
    <w:rsid w:val="00610E1D"/>
    <w:rsid w:val="006114FF"/>
    <w:rsid w:val="006118EB"/>
    <w:rsid w:val="00612A15"/>
    <w:rsid w:val="00612B4F"/>
    <w:rsid w:val="00612BA4"/>
    <w:rsid w:val="00612D7D"/>
    <w:rsid w:val="006130BE"/>
    <w:rsid w:val="006131B3"/>
    <w:rsid w:val="006137AA"/>
    <w:rsid w:val="00613934"/>
    <w:rsid w:val="00613BBF"/>
    <w:rsid w:val="00613E48"/>
    <w:rsid w:val="00613F09"/>
    <w:rsid w:val="00614A98"/>
    <w:rsid w:val="006154B2"/>
    <w:rsid w:val="006156FB"/>
    <w:rsid w:val="0061589F"/>
    <w:rsid w:val="00615AF3"/>
    <w:rsid w:val="00615E0B"/>
    <w:rsid w:val="00616724"/>
    <w:rsid w:val="00616B07"/>
    <w:rsid w:val="00616C12"/>
    <w:rsid w:val="00616EE7"/>
    <w:rsid w:val="00617B55"/>
    <w:rsid w:val="00620C44"/>
    <w:rsid w:val="00620E8A"/>
    <w:rsid w:val="00620EC0"/>
    <w:rsid w:val="00621123"/>
    <w:rsid w:val="00621385"/>
    <w:rsid w:val="00621585"/>
    <w:rsid w:val="00621A54"/>
    <w:rsid w:val="00621B63"/>
    <w:rsid w:val="006222CB"/>
    <w:rsid w:val="006224F6"/>
    <w:rsid w:val="00622773"/>
    <w:rsid w:val="00623044"/>
    <w:rsid w:val="0062389F"/>
    <w:rsid w:val="00623AAE"/>
    <w:rsid w:val="00623D29"/>
    <w:rsid w:val="00623EA6"/>
    <w:rsid w:val="0062424D"/>
    <w:rsid w:val="00624498"/>
    <w:rsid w:val="00624AEF"/>
    <w:rsid w:val="00624AF3"/>
    <w:rsid w:val="00624CB2"/>
    <w:rsid w:val="00624EC2"/>
    <w:rsid w:val="006254A3"/>
    <w:rsid w:val="006254DB"/>
    <w:rsid w:val="00625A1F"/>
    <w:rsid w:val="00625CBF"/>
    <w:rsid w:val="00626C5D"/>
    <w:rsid w:val="006270D7"/>
    <w:rsid w:val="0062717C"/>
    <w:rsid w:val="00627CD6"/>
    <w:rsid w:val="00630168"/>
    <w:rsid w:val="006304E9"/>
    <w:rsid w:val="00630790"/>
    <w:rsid w:val="00630CB6"/>
    <w:rsid w:val="00631711"/>
    <w:rsid w:val="00631922"/>
    <w:rsid w:val="00631D93"/>
    <w:rsid w:val="00631F1D"/>
    <w:rsid w:val="00632718"/>
    <w:rsid w:val="00633045"/>
    <w:rsid w:val="0063358D"/>
    <w:rsid w:val="006340CC"/>
    <w:rsid w:val="0063450C"/>
    <w:rsid w:val="006347E9"/>
    <w:rsid w:val="006348FE"/>
    <w:rsid w:val="00634C7D"/>
    <w:rsid w:val="00634FA8"/>
    <w:rsid w:val="0063507C"/>
    <w:rsid w:val="006356A3"/>
    <w:rsid w:val="00635AC0"/>
    <w:rsid w:val="00636905"/>
    <w:rsid w:val="00636D72"/>
    <w:rsid w:val="00637110"/>
    <w:rsid w:val="00637218"/>
    <w:rsid w:val="00637791"/>
    <w:rsid w:val="00637C18"/>
    <w:rsid w:val="00640096"/>
    <w:rsid w:val="00640C6E"/>
    <w:rsid w:val="006415A2"/>
    <w:rsid w:val="00641846"/>
    <w:rsid w:val="00642493"/>
    <w:rsid w:val="00642C74"/>
    <w:rsid w:val="00642E20"/>
    <w:rsid w:val="00643785"/>
    <w:rsid w:val="00643A44"/>
    <w:rsid w:val="00643CEF"/>
    <w:rsid w:val="00643D54"/>
    <w:rsid w:val="00644699"/>
    <w:rsid w:val="00644AB6"/>
    <w:rsid w:val="00644CBB"/>
    <w:rsid w:val="00644E77"/>
    <w:rsid w:val="00645C7B"/>
    <w:rsid w:val="00645D9C"/>
    <w:rsid w:val="00645F30"/>
    <w:rsid w:val="00645FC6"/>
    <w:rsid w:val="006462FE"/>
    <w:rsid w:val="00646F14"/>
    <w:rsid w:val="006476CA"/>
    <w:rsid w:val="00647DCB"/>
    <w:rsid w:val="0065032B"/>
    <w:rsid w:val="006504E6"/>
    <w:rsid w:val="00651272"/>
    <w:rsid w:val="0065148A"/>
    <w:rsid w:val="006515D3"/>
    <w:rsid w:val="00651A17"/>
    <w:rsid w:val="0065221C"/>
    <w:rsid w:val="00652340"/>
    <w:rsid w:val="006525E0"/>
    <w:rsid w:val="00652869"/>
    <w:rsid w:val="00652C2F"/>
    <w:rsid w:val="006534DD"/>
    <w:rsid w:val="006537CC"/>
    <w:rsid w:val="00653923"/>
    <w:rsid w:val="00653A11"/>
    <w:rsid w:val="006548D6"/>
    <w:rsid w:val="00654CA9"/>
    <w:rsid w:val="00654E1E"/>
    <w:rsid w:val="00654F4F"/>
    <w:rsid w:val="0065538F"/>
    <w:rsid w:val="006556B5"/>
    <w:rsid w:val="0065575A"/>
    <w:rsid w:val="00655A31"/>
    <w:rsid w:val="00655A53"/>
    <w:rsid w:val="00655C9E"/>
    <w:rsid w:val="00655DB2"/>
    <w:rsid w:val="00655DFE"/>
    <w:rsid w:val="0065696A"/>
    <w:rsid w:val="00656A9D"/>
    <w:rsid w:val="00656C2C"/>
    <w:rsid w:val="00656D9A"/>
    <w:rsid w:val="00656F32"/>
    <w:rsid w:val="00657309"/>
    <w:rsid w:val="006578D5"/>
    <w:rsid w:val="0066087E"/>
    <w:rsid w:val="006609B2"/>
    <w:rsid w:val="00660F4F"/>
    <w:rsid w:val="0066163C"/>
    <w:rsid w:val="00662171"/>
    <w:rsid w:val="0066264E"/>
    <w:rsid w:val="0066333B"/>
    <w:rsid w:val="00663633"/>
    <w:rsid w:val="006636A7"/>
    <w:rsid w:val="00663E76"/>
    <w:rsid w:val="00663EBB"/>
    <w:rsid w:val="00664715"/>
    <w:rsid w:val="00664E61"/>
    <w:rsid w:val="00665083"/>
    <w:rsid w:val="0066514B"/>
    <w:rsid w:val="0066527E"/>
    <w:rsid w:val="006655D4"/>
    <w:rsid w:val="006656D5"/>
    <w:rsid w:val="00665F5C"/>
    <w:rsid w:val="006661DB"/>
    <w:rsid w:val="00666BC1"/>
    <w:rsid w:val="00666E9E"/>
    <w:rsid w:val="00666EE2"/>
    <w:rsid w:val="0066718A"/>
    <w:rsid w:val="00667AC6"/>
    <w:rsid w:val="00670369"/>
    <w:rsid w:val="006704AF"/>
    <w:rsid w:val="00670B19"/>
    <w:rsid w:val="0067178C"/>
    <w:rsid w:val="0067192D"/>
    <w:rsid w:val="006719D7"/>
    <w:rsid w:val="00671A6A"/>
    <w:rsid w:val="00671C9C"/>
    <w:rsid w:val="006720CC"/>
    <w:rsid w:val="006727E7"/>
    <w:rsid w:val="0067292B"/>
    <w:rsid w:val="00672AA3"/>
    <w:rsid w:val="00672BF4"/>
    <w:rsid w:val="006741B8"/>
    <w:rsid w:val="006741C6"/>
    <w:rsid w:val="00674669"/>
    <w:rsid w:val="00674C9A"/>
    <w:rsid w:val="00675183"/>
    <w:rsid w:val="00675FF3"/>
    <w:rsid w:val="0067682D"/>
    <w:rsid w:val="006768F1"/>
    <w:rsid w:val="00676F21"/>
    <w:rsid w:val="0067717E"/>
    <w:rsid w:val="00677300"/>
    <w:rsid w:val="006773F0"/>
    <w:rsid w:val="00677420"/>
    <w:rsid w:val="00677495"/>
    <w:rsid w:val="006776FB"/>
    <w:rsid w:val="0067791A"/>
    <w:rsid w:val="00677B5F"/>
    <w:rsid w:val="00677F62"/>
    <w:rsid w:val="00680193"/>
    <w:rsid w:val="00680404"/>
    <w:rsid w:val="00680543"/>
    <w:rsid w:val="006807A3"/>
    <w:rsid w:val="00680989"/>
    <w:rsid w:val="00680BC2"/>
    <w:rsid w:val="00680C84"/>
    <w:rsid w:val="00680E90"/>
    <w:rsid w:val="00681248"/>
    <w:rsid w:val="00681620"/>
    <w:rsid w:val="0068166E"/>
    <w:rsid w:val="006818C5"/>
    <w:rsid w:val="00681C57"/>
    <w:rsid w:val="006820B9"/>
    <w:rsid w:val="00682353"/>
    <w:rsid w:val="00682777"/>
    <w:rsid w:val="00683889"/>
    <w:rsid w:val="0068416F"/>
    <w:rsid w:val="00684C8A"/>
    <w:rsid w:val="00685C19"/>
    <w:rsid w:val="00685D57"/>
    <w:rsid w:val="00685DDD"/>
    <w:rsid w:val="00685EBB"/>
    <w:rsid w:val="006866CE"/>
    <w:rsid w:val="00686A21"/>
    <w:rsid w:val="00686CE7"/>
    <w:rsid w:val="00687584"/>
    <w:rsid w:val="00687E51"/>
    <w:rsid w:val="00690EC8"/>
    <w:rsid w:val="00691166"/>
    <w:rsid w:val="00691AAE"/>
    <w:rsid w:val="00691AD1"/>
    <w:rsid w:val="00691D62"/>
    <w:rsid w:val="006925C4"/>
    <w:rsid w:val="006935F3"/>
    <w:rsid w:val="006936EF"/>
    <w:rsid w:val="00693C0F"/>
    <w:rsid w:val="00693CF5"/>
    <w:rsid w:val="00693E7F"/>
    <w:rsid w:val="00694046"/>
    <w:rsid w:val="006943AE"/>
    <w:rsid w:val="00694897"/>
    <w:rsid w:val="00694B09"/>
    <w:rsid w:val="0069519A"/>
    <w:rsid w:val="006951E9"/>
    <w:rsid w:val="006955BE"/>
    <w:rsid w:val="006959B9"/>
    <w:rsid w:val="00696007"/>
    <w:rsid w:val="006963BC"/>
    <w:rsid w:val="00697E73"/>
    <w:rsid w:val="00697F49"/>
    <w:rsid w:val="006A01B7"/>
    <w:rsid w:val="006A06FB"/>
    <w:rsid w:val="006A0970"/>
    <w:rsid w:val="006A0A8C"/>
    <w:rsid w:val="006A0B68"/>
    <w:rsid w:val="006A0C7D"/>
    <w:rsid w:val="006A0E4D"/>
    <w:rsid w:val="006A100E"/>
    <w:rsid w:val="006A1735"/>
    <w:rsid w:val="006A1B31"/>
    <w:rsid w:val="006A1E55"/>
    <w:rsid w:val="006A1E9E"/>
    <w:rsid w:val="006A2238"/>
    <w:rsid w:val="006A2301"/>
    <w:rsid w:val="006A251C"/>
    <w:rsid w:val="006A2D8A"/>
    <w:rsid w:val="006A3B86"/>
    <w:rsid w:val="006A3D6E"/>
    <w:rsid w:val="006A3DA8"/>
    <w:rsid w:val="006A40EF"/>
    <w:rsid w:val="006A464D"/>
    <w:rsid w:val="006A4828"/>
    <w:rsid w:val="006A490D"/>
    <w:rsid w:val="006A5310"/>
    <w:rsid w:val="006A56A6"/>
    <w:rsid w:val="006A63F2"/>
    <w:rsid w:val="006A64B7"/>
    <w:rsid w:val="006A7138"/>
    <w:rsid w:val="006A717B"/>
    <w:rsid w:val="006A7489"/>
    <w:rsid w:val="006A7719"/>
    <w:rsid w:val="006A7EB1"/>
    <w:rsid w:val="006B02F6"/>
    <w:rsid w:val="006B0B2B"/>
    <w:rsid w:val="006B17A3"/>
    <w:rsid w:val="006B215D"/>
    <w:rsid w:val="006B223F"/>
    <w:rsid w:val="006B2298"/>
    <w:rsid w:val="006B2451"/>
    <w:rsid w:val="006B2A8D"/>
    <w:rsid w:val="006B3552"/>
    <w:rsid w:val="006B3B23"/>
    <w:rsid w:val="006B3B45"/>
    <w:rsid w:val="006B4462"/>
    <w:rsid w:val="006B510B"/>
    <w:rsid w:val="006B55D5"/>
    <w:rsid w:val="006B5E97"/>
    <w:rsid w:val="006B6017"/>
    <w:rsid w:val="006B6729"/>
    <w:rsid w:val="006B6737"/>
    <w:rsid w:val="006B685F"/>
    <w:rsid w:val="006B6933"/>
    <w:rsid w:val="006B6A85"/>
    <w:rsid w:val="006B6CE8"/>
    <w:rsid w:val="006B6D16"/>
    <w:rsid w:val="006B7093"/>
    <w:rsid w:val="006B72B8"/>
    <w:rsid w:val="006B76B2"/>
    <w:rsid w:val="006B77EB"/>
    <w:rsid w:val="006B7840"/>
    <w:rsid w:val="006B791E"/>
    <w:rsid w:val="006B7DBA"/>
    <w:rsid w:val="006C09DA"/>
    <w:rsid w:val="006C0AA0"/>
    <w:rsid w:val="006C0D22"/>
    <w:rsid w:val="006C126C"/>
    <w:rsid w:val="006C1878"/>
    <w:rsid w:val="006C1D22"/>
    <w:rsid w:val="006C2FC6"/>
    <w:rsid w:val="006C34FE"/>
    <w:rsid w:val="006C352C"/>
    <w:rsid w:val="006C3C4B"/>
    <w:rsid w:val="006C479C"/>
    <w:rsid w:val="006C4A6E"/>
    <w:rsid w:val="006C51C5"/>
    <w:rsid w:val="006C524B"/>
    <w:rsid w:val="006C5DF1"/>
    <w:rsid w:val="006C5E15"/>
    <w:rsid w:val="006C5ECA"/>
    <w:rsid w:val="006C5FE3"/>
    <w:rsid w:val="006C6470"/>
    <w:rsid w:val="006C653F"/>
    <w:rsid w:val="006C695D"/>
    <w:rsid w:val="006C6B64"/>
    <w:rsid w:val="006C6DBE"/>
    <w:rsid w:val="006C744E"/>
    <w:rsid w:val="006C7F26"/>
    <w:rsid w:val="006D0B94"/>
    <w:rsid w:val="006D15A4"/>
    <w:rsid w:val="006D1602"/>
    <w:rsid w:val="006D18EE"/>
    <w:rsid w:val="006D1D2D"/>
    <w:rsid w:val="006D1FB4"/>
    <w:rsid w:val="006D2A44"/>
    <w:rsid w:val="006D2D54"/>
    <w:rsid w:val="006D30D4"/>
    <w:rsid w:val="006D35EC"/>
    <w:rsid w:val="006D3D06"/>
    <w:rsid w:val="006D456B"/>
    <w:rsid w:val="006D467B"/>
    <w:rsid w:val="006D48C9"/>
    <w:rsid w:val="006D4C86"/>
    <w:rsid w:val="006D4DE1"/>
    <w:rsid w:val="006D4F09"/>
    <w:rsid w:val="006D4FB0"/>
    <w:rsid w:val="006D54DE"/>
    <w:rsid w:val="006D6190"/>
    <w:rsid w:val="006D66A1"/>
    <w:rsid w:val="006D6A7C"/>
    <w:rsid w:val="006D6CAA"/>
    <w:rsid w:val="006D7352"/>
    <w:rsid w:val="006D73C8"/>
    <w:rsid w:val="006D7561"/>
    <w:rsid w:val="006D75B7"/>
    <w:rsid w:val="006D79A9"/>
    <w:rsid w:val="006D7C22"/>
    <w:rsid w:val="006D7ECB"/>
    <w:rsid w:val="006E06C1"/>
    <w:rsid w:val="006E0924"/>
    <w:rsid w:val="006E0DAE"/>
    <w:rsid w:val="006E0DC6"/>
    <w:rsid w:val="006E0E6D"/>
    <w:rsid w:val="006E120D"/>
    <w:rsid w:val="006E1808"/>
    <w:rsid w:val="006E1A29"/>
    <w:rsid w:val="006E1D9F"/>
    <w:rsid w:val="006E2399"/>
    <w:rsid w:val="006E2524"/>
    <w:rsid w:val="006E2A2C"/>
    <w:rsid w:val="006E35D6"/>
    <w:rsid w:val="006E3D70"/>
    <w:rsid w:val="006E405D"/>
    <w:rsid w:val="006E4CF5"/>
    <w:rsid w:val="006E5177"/>
    <w:rsid w:val="006E5216"/>
    <w:rsid w:val="006E5414"/>
    <w:rsid w:val="006E5AE2"/>
    <w:rsid w:val="006E5E83"/>
    <w:rsid w:val="006E63BB"/>
    <w:rsid w:val="006E64AD"/>
    <w:rsid w:val="006E6682"/>
    <w:rsid w:val="006E6A49"/>
    <w:rsid w:val="006E6B73"/>
    <w:rsid w:val="006E6D6B"/>
    <w:rsid w:val="006E7323"/>
    <w:rsid w:val="006F0B52"/>
    <w:rsid w:val="006F0CED"/>
    <w:rsid w:val="006F0F29"/>
    <w:rsid w:val="006F0FFF"/>
    <w:rsid w:val="006F12C6"/>
    <w:rsid w:val="006F1306"/>
    <w:rsid w:val="006F14CC"/>
    <w:rsid w:val="006F18BC"/>
    <w:rsid w:val="006F2241"/>
    <w:rsid w:val="006F2802"/>
    <w:rsid w:val="006F2FB4"/>
    <w:rsid w:val="006F36D1"/>
    <w:rsid w:val="006F397D"/>
    <w:rsid w:val="006F3DC6"/>
    <w:rsid w:val="006F477D"/>
    <w:rsid w:val="006F4C16"/>
    <w:rsid w:val="006F4C29"/>
    <w:rsid w:val="006F4E42"/>
    <w:rsid w:val="006F532E"/>
    <w:rsid w:val="006F579C"/>
    <w:rsid w:val="006F5A2C"/>
    <w:rsid w:val="006F5A78"/>
    <w:rsid w:val="006F5DF4"/>
    <w:rsid w:val="006F67EB"/>
    <w:rsid w:val="006F6948"/>
    <w:rsid w:val="006F6EA3"/>
    <w:rsid w:val="006F6F55"/>
    <w:rsid w:val="006F7079"/>
    <w:rsid w:val="006F70E7"/>
    <w:rsid w:val="006F70E9"/>
    <w:rsid w:val="006F777F"/>
    <w:rsid w:val="006F79D9"/>
    <w:rsid w:val="006F7ADE"/>
    <w:rsid w:val="006F7D08"/>
    <w:rsid w:val="00700629"/>
    <w:rsid w:val="00700792"/>
    <w:rsid w:val="00700F8E"/>
    <w:rsid w:val="00700FB4"/>
    <w:rsid w:val="00701477"/>
    <w:rsid w:val="00701666"/>
    <w:rsid w:val="0070188B"/>
    <w:rsid w:val="00701928"/>
    <w:rsid w:val="0070203B"/>
    <w:rsid w:val="007022D3"/>
    <w:rsid w:val="007024AD"/>
    <w:rsid w:val="00702B85"/>
    <w:rsid w:val="00702DD0"/>
    <w:rsid w:val="00703282"/>
    <w:rsid w:val="00703A9E"/>
    <w:rsid w:val="00703B9B"/>
    <w:rsid w:val="00703DA5"/>
    <w:rsid w:val="00704A42"/>
    <w:rsid w:val="007055AA"/>
    <w:rsid w:val="007059C4"/>
    <w:rsid w:val="007065D6"/>
    <w:rsid w:val="007072B3"/>
    <w:rsid w:val="007076B8"/>
    <w:rsid w:val="0070797D"/>
    <w:rsid w:val="00710131"/>
    <w:rsid w:val="00710689"/>
    <w:rsid w:val="007109B0"/>
    <w:rsid w:val="00710CF9"/>
    <w:rsid w:val="00710EE4"/>
    <w:rsid w:val="007116CC"/>
    <w:rsid w:val="00712C28"/>
    <w:rsid w:val="00712EA2"/>
    <w:rsid w:val="00712ED0"/>
    <w:rsid w:val="00712FAA"/>
    <w:rsid w:val="007134B8"/>
    <w:rsid w:val="00714131"/>
    <w:rsid w:val="00714228"/>
    <w:rsid w:val="00714C4C"/>
    <w:rsid w:val="00714D13"/>
    <w:rsid w:val="00714E60"/>
    <w:rsid w:val="007150C5"/>
    <w:rsid w:val="00715119"/>
    <w:rsid w:val="0071545C"/>
    <w:rsid w:val="007156C8"/>
    <w:rsid w:val="007167C1"/>
    <w:rsid w:val="00717135"/>
    <w:rsid w:val="00717A35"/>
    <w:rsid w:val="007200FF"/>
    <w:rsid w:val="00720220"/>
    <w:rsid w:val="00720276"/>
    <w:rsid w:val="00721116"/>
    <w:rsid w:val="00721412"/>
    <w:rsid w:val="00721EB9"/>
    <w:rsid w:val="00721ED6"/>
    <w:rsid w:val="00723344"/>
    <w:rsid w:val="007233CC"/>
    <w:rsid w:val="0072342B"/>
    <w:rsid w:val="00723453"/>
    <w:rsid w:val="0072351A"/>
    <w:rsid w:val="00723900"/>
    <w:rsid w:val="00723DA3"/>
    <w:rsid w:val="00723F13"/>
    <w:rsid w:val="00723F73"/>
    <w:rsid w:val="0072468F"/>
    <w:rsid w:val="0072496D"/>
    <w:rsid w:val="00724B91"/>
    <w:rsid w:val="00724C52"/>
    <w:rsid w:val="0072506D"/>
    <w:rsid w:val="00725102"/>
    <w:rsid w:val="007252BB"/>
    <w:rsid w:val="00725371"/>
    <w:rsid w:val="00725900"/>
    <w:rsid w:val="00725BD3"/>
    <w:rsid w:val="00725C2C"/>
    <w:rsid w:val="00727116"/>
    <w:rsid w:val="007271BA"/>
    <w:rsid w:val="00727241"/>
    <w:rsid w:val="00727406"/>
    <w:rsid w:val="00727433"/>
    <w:rsid w:val="00727997"/>
    <w:rsid w:val="00727B6F"/>
    <w:rsid w:val="00727D5B"/>
    <w:rsid w:val="0073071F"/>
    <w:rsid w:val="0073074F"/>
    <w:rsid w:val="00730916"/>
    <w:rsid w:val="00731327"/>
    <w:rsid w:val="007318B0"/>
    <w:rsid w:val="00731C0B"/>
    <w:rsid w:val="0073274A"/>
    <w:rsid w:val="00732887"/>
    <w:rsid w:val="00732AFD"/>
    <w:rsid w:val="007337FB"/>
    <w:rsid w:val="00733DCC"/>
    <w:rsid w:val="00733EC3"/>
    <w:rsid w:val="0073415B"/>
    <w:rsid w:val="00734618"/>
    <w:rsid w:val="00734A3E"/>
    <w:rsid w:val="00734A79"/>
    <w:rsid w:val="00734C91"/>
    <w:rsid w:val="00734F81"/>
    <w:rsid w:val="0073507A"/>
    <w:rsid w:val="00735650"/>
    <w:rsid w:val="00736052"/>
    <w:rsid w:val="00736C11"/>
    <w:rsid w:val="0073718D"/>
    <w:rsid w:val="007375A7"/>
    <w:rsid w:val="00737761"/>
    <w:rsid w:val="007379F1"/>
    <w:rsid w:val="00737DF0"/>
    <w:rsid w:val="00740281"/>
    <w:rsid w:val="00740343"/>
    <w:rsid w:val="0074043F"/>
    <w:rsid w:val="0074049C"/>
    <w:rsid w:val="007405EB"/>
    <w:rsid w:val="00740EBC"/>
    <w:rsid w:val="00740F2B"/>
    <w:rsid w:val="00741A6B"/>
    <w:rsid w:val="00741D54"/>
    <w:rsid w:val="0074222C"/>
    <w:rsid w:val="007437E5"/>
    <w:rsid w:val="00743B62"/>
    <w:rsid w:val="00744237"/>
    <w:rsid w:val="007448F1"/>
    <w:rsid w:val="00744CDE"/>
    <w:rsid w:val="0074568E"/>
    <w:rsid w:val="007456AC"/>
    <w:rsid w:val="007458B8"/>
    <w:rsid w:val="007458DE"/>
    <w:rsid w:val="00746297"/>
    <w:rsid w:val="0074696A"/>
    <w:rsid w:val="00746A67"/>
    <w:rsid w:val="0074724B"/>
    <w:rsid w:val="007475FF"/>
    <w:rsid w:val="00747B1F"/>
    <w:rsid w:val="0075024C"/>
    <w:rsid w:val="00750261"/>
    <w:rsid w:val="00750274"/>
    <w:rsid w:val="0075059D"/>
    <w:rsid w:val="007518D5"/>
    <w:rsid w:val="00751CE8"/>
    <w:rsid w:val="00751EAA"/>
    <w:rsid w:val="00752111"/>
    <w:rsid w:val="0075257C"/>
    <w:rsid w:val="00752A28"/>
    <w:rsid w:val="00752C6D"/>
    <w:rsid w:val="00753315"/>
    <w:rsid w:val="00753395"/>
    <w:rsid w:val="00753CF0"/>
    <w:rsid w:val="00754683"/>
    <w:rsid w:val="00755117"/>
    <w:rsid w:val="00755D9D"/>
    <w:rsid w:val="00756193"/>
    <w:rsid w:val="0075643D"/>
    <w:rsid w:val="007564AC"/>
    <w:rsid w:val="00756543"/>
    <w:rsid w:val="00757242"/>
    <w:rsid w:val="00757513"/>
    <w:rsid w:val="007578BF"/>
    <w:rsid w:val="007578E6"/>
    <w:rsid w:val="007579E1"/>
    <w:rsid w:val="00757B34"/>
    <w:rsid w:val="00757BF8"/>
    <w:rsid w:val="00757C77"/>
    <w:rsid w:val="00757E00"/>
    <w:rsid w:val="00757E23"/>
    <w:rsid w:val="00760702"/>
    <w:rsid w:val="00760C71"/>
    <w:rsid w:val="00760D52"/>
    <w:rsid w:val="007614BA"/>
    <w:rsid w:val="0076165B"/>
    <w:rsid w:val="0076298B"/>
    <w:rsid w:val="00763B2C"/>
    <w:rsid w:val="0076421F"/>
    <w:rsid w:val="00764521"/>
    <w:rsid w:val="00764EA1"/>
    <w:rsid w:val="00765198"/>
    <w:rsid w:val="0076553A"/>
    <w:rsid w:val="007658C3"/>
    <w:rsid w:val="0076630A"/>
    <w:rsid w:val="00766700"/>
    <w:rsid w:val="007670D1"/>
    <w:rsid w:val="00767B03"/>
    <w:rsid w:val="00767D04"/>
    <w:rsid w:val="0077134B"/>
    <w:rsid w:val="00771790"/>
    <w:rsid w:val="007722FA"/>
    <w:rsid w:val="00772896"/>
    <w:rsid w:val="00772AE5"/>
    <w:rsid w:val="00772BDC"/>
    <w:rsid w:val="00773006"/>
    <w:rsid w:val="00773F80"/>
    <w:rsid w:val="0077429A"/>
    <w:rsid w:val="007746A3"/>
    <w:rsid w:val="00774845"/>
    <w:rsid w:val="00774EB0"/>
    <w:rsid w:val="00775A0C"/>
    <w:rsid w:val="00775DCC"/>
    <w:rsid w:val="007765D1"/>
    <w:rsid w:val="00776694"/>
    <w:rsid w:val="00776980"/>
    <w:rsid w:val="00776B2D"/>
    <w:rsid w:val="00776DB2"/>
    <w:rsid w:val="00777482"/>
    <w:rsid w:val="00777FB1"/>
    <w:rsid w:val="0078011D"/>
    <w:rsid w:val="0078037E"/>
    <w:rsid w:val="00780FB3"/>
    <w:rsid w:val="00780FE7"/>
    <w:rsid w:val="0078138E"/>
    <w:rsid w:val="007814B1"/>
    <w:rsid w:val="007816EE"/>
    <w:rsid w:val="007819FB"/>
    <w:rsid w:val="00781B71"/>
    <w:rsid w:val="0078233F"/>
    <w:rsid w:val="0078239E"/>
    <w:rsid w:val="007831F6"/>
    <w:rsid w:val="00783A40"/>
    <w:rsid w:val="00783E3E"/>
    <w:rsid w:val="00784108"/>
    <w:rsid w:val="007849C7"/>
    <w:rsid w:val="00784B36"/>
    <w:rsid w:val="00784EAF"/>
    <w:rsid w:val="00785173"/>
    <w:rsid w:val="007859A5"/>
    <w:rsid w:val="00785A39"/>
    <w:rsid w:val="00786E04"/>
    <w:rsid w:val="00787BE7"/>
    <w:rsid w:val="00787BF5"/>
    <w:rsid w:val="00787C2A"/>
    <w:rsid w:val="00787C72"/>
    <w:rsid w:val="00787F6A"/>
    <w:rsid w:val="0079039C"/>
    <w:rsid w:val="007903C2"/>
    <w:rsid w:val="007905EF"/>
    <w:rsid w:val="00791150"/>
    <w:rsid w:val="007916F9"/>
    <w:rsid w:val="00791817"/>
    <w:rsid w:val="00791AD1"/>
    <w:rsid w:val="00791C03"/>
    <w:rsid w:val="00792591"/>
    <w:rsid w:val="007927EA"/>
    <w:rsid w:val="00792B1E"/>
    <w:rsid w:val="00792E08"/>
    <w:rsid w:val="00792E89"/>
    <w:rsid w:val="0079315D"/>
    <w:rsid w:val="00793224"/>
    <w:rsid w:val="00793482"/>
    <w:rsid w:val="00793AFA"/>
    <w:rsid w:val="00793D94"/>
    <w:rsid w:val="00793FDA"/>
    <w:rsid w:val="007952EA"/>
    <w:rsid w:val="007959FA"/>
    <w:rsid w:val="00795E36"/>
    <w:rsid w:val="0079632E"/>
    <w:rsid w:val="00796690"/>
    <w:rsid w:val="0079679F"/>
    <w:rsid w:val="007971B2"/>
    <w:rsid w:val="00797627"/>
    <w:rsid w:val="007977E4"/>
    <w:rsid w:val="00797D6A"/>
    <w:rsid w:val="007A0144"/>
    <w:rsid w:val="007A06BC"/>
    <w:rsid w:val="007A0F64"/>
    <w:rsid w:val="007A10C2"/>
    <w:rsid w:val="007A10DA"/>
    <w:rsid w:val="007A1134"/>
    <w:rsid w:val="007A2556"/>
    <w:rsid w:val="007A27F6"/>
    <w:rsid w:val="007A3878"/>
    <w:rsid w:val="007A3C42"/>
    <w:rsid w:val="007A4913"/>
    <w:rsid w:val="007A494D"/>
    <w:rsid w:val="007A4A9C"/>
    <w:rsid w:val="007A5119"/>
    <w:rsid w:val="007A5A0C"/>
    <w:rsid w:val="007A5D1F"/>
    <w:rsid w:val="007A5E5D"/>
    <w:rsid w:val="007A63D4"/>
    <w:rsid w:val="007A66F9"/>
    <w:rsid w:val="007A6C78"/>
    <w:rsid w:val="007A78E9"/>
    <w:rsid w:val="007A7B74"/>
    <w:rsid w:val="007B0067"/>
    <w:rsid w:val="007B0D1A"/>
    <w:rsid w:val="007B1C2B"/>
    <w:rsid w:val="007B22F2"/>
    <w:rsid w:val="007B271D"/>
    <w:rsid w:val="007B2D08"/>
    <w:rsid w:val="007B2DB5"/>
    <w:rsid w:val="007B31B9"/>
    <w:rsid w:val="007B394D"/>
    <w:rsid w:val="007B3C40"/>
    <w:rsid w:val="007B4231"/>
    <w:rsid w:val="007B4C00"/>
    <w:rsid w:val="007B4DB9"/>
    <w:rsid w:val="007B5179"/>
    <w:rsid w:val="007B52E9"/>
    <w:rsid w:val="007B57EC"/>
    <w:rsid w:val="007B58BF"/>
    <w:rsid w:val="007B5C8C"/>
    <w:rsid w:val="007B6234"/>
    <w:rsid w:val="007B6424"/>
    <w:rsid w:val="007B6785"/>
    <w:rsid w:val="007B6A01"/>
    <w:rsid w:val="007B7255"/>
    <w:rsid w:val="007B78B9"/>
    <w:rsid w:val="007B7ED2"/>
    <w:rsid w:val="007B7EE0"/>
    <w:rsid w:val="007C02D0"/>
    <w:rsid w:val="007C079C"/>
    <w:rsid w:val="007C083F"/>
    <w:rsid w:val="007C087D"/>
    <w:rsid w:val="007C0BE6"/>
    <w:rsid w:val="007C106A"/>
    <w:rsid w:val="007C1964"/>
    <w:rsid w:val="007C1A9C"/>
    <w:rsid w:val="007C1C74"/>
    <w:rsid w:val="007C1DFC"/>
    <w:rsid w:val="007C39C3"/>
    <w:rsid w:val="007C3E10"/>
    <w:rsid w:val="007C40FC"/>
    <w:rsid w:val="007C41AA"/>
    <w:rsid w:val="007C4BF8"/>
    <w:rsid w:val="007C5562"/>
    <w:rsid w:val="007C57CF"/>
    <w:rsid w:val="007C6079"/>
    <w:rsid w:val="007C62AF"/>
    <w:rsid w:val="007C64F2"/>
    <w:rsid w:val="007C6801"/>
    <w:rsid w:val="007C6D58"/>
    <w:rsid w:val="007C6D78"/>
    <w:rsid w:val="007C6E00"/>
    <w:rsid w:val="007C6FD2"/>
    <w:rsid w:val="007C7085"/>
    <w:rsid w:val="007C7AF9"/>
    <w:rsid w:val="007C7C74"/>
    <w:rsid w:val="007D1066"/>
    <w:rsid w:val="007D1E6C"/>
    <w:rsid w:val="007D21B9"/>
    <w:rsid w:val="007D24C7"/>
    <w:rsid w:val="007D28B8"/>
    <w:rsid w:val="007D2941"/>
    <w:rsid w:val="007D2D17"/>
    <w:rsid w:val="007D3514"/>
    <w:rsid w:val="007D357C"/>
    <w:rsid w:val="007D35E2"/>
    <w:rsid w:val="007D3DB7"/>
    <w:rsid w:val="007D3FA3"/>
    <w:rsid w:val="007D4A17"/>
    <w:rsid w:val="007D4B3A"/>
    <w:rsid w:val="007D5DC5"/>
    <w:rsid w:val="007D63F3"/>
    <w:rsid w:val="007D691A"/>
    <w:rsid w:val="007D6C38"/>
    <w:rsid w:val="007D70A1"/>
    <w:rsid w:val="007D7182"/>
    <w:rsid w:val="007D73B1"/>
    <w:rsid w:val="007E0255"/>
    <w:rsid w:val="007E051E"/>
    <w:rsid w:val="007E0DEE"/>
    <w:rsid w:val="007E0F3A"/>
    <w:rsid w:val="007E1348"/>
    <w:rsid w:val="007E135A"/>
    <w:rsid w:val="007E13B8"/>
    <w:rsid w:val="007E18C4"/>
    <w:rsid w:val="007E2074"/>
    <w:rsid w:val="007E23BE"/>
    <w:rsid w:val="007E28BE"/>
    <w:rsid w:val="007E3055"/>
    <w:rsid w:val="007E3368"/>
    <w:rsid w:val="007E3413"/>
    <w:rsid w:val="007E344B"/>
    <w:rsid w:val="007E4148"/>
    <w:rsid w:val="007E470B"/>
    <w:rsid w:val="007E487F"/>
    <w:rsid w:val="007E4A93"/>
    <w:rsid w:val="007E5292"/>
    <w:rsid w:val="007E53C8"/>
    <w:rsid w:val="007E5D73"/>
    <w:rsid w:val="007E5F48"/>
    <w:rsid w:val="007E5FE1"/>
    <w:rsid w:val="007E606A"/>
    <w:rsid w:val="007E6D9C"/>
    <w:rsid w:val="007E7A10"/>
    <w:rsid w:val="007E7EA3"/>
    <w:rsid w:val="007F0B8C"/>
    <w:rsid w:val="007F103D"/>
    <w:rsid w:val="007F21D6"/>
    <w:rsid w:val="007F2412"/>
    <w:rsid w:val="007F250A"/>
    <w:rsid w:val="007F27C2"/>
    <w:rsid w:val="007F28AB"/>
    <w:rsid w:val="007F31D4"/>
    <w:rsid w:val="007F3203"/>
    <w:rsid w:val="007F3F7F"/>
    <w:rsid w:val="007F51A4"/>
    <w:rsid w:val="007F580D"/>
    <w:rsid w:val="007F5A57"/>
    <w:rsid w:val="007F62F1"/>
    <w:rsid w:val="007F63C6"/>
    <w:rsid w:val="007F687A"/>
    <w:rsid w:val="007F6962"/>
    <w:rsid w:val="007F73DB"/>
    <w:rsid w:val="00800516"/>
    <w:rsid w:val="00800639"/>
    <w:rsid w:val="008008BB"/>
    <w:rsid w:val="00800ECD"/>
    <w:rsid w:val="008011AE"/>
    <w:rsid w:val="0080171C"/>
    <w:rsid w:val="00801B87"/>
    <w:rsid w:val="00801DA9"/>
    <w:rsid w:val="00801F5B"/>
    <w:rsid w:val="008020D8"/>
    <w:rsid w:val="00802A52"/>
    <w:rsid w:val="008030F4"/>
    <w:rsid w:val="008035EA"/>
    <w:rsid w:val="00803697"/>
    <w:rsid w:val="0080377A"/>
    <w:rsid w:val="00803936"/>
    <w:rsid w:val="00803B81"/>
    <w:rsid w:val="00803C59"/>
    <w:rsid w:val="00803ED9"/>
    <w:rsid w:val="008041A6"/>
    <w:rsid w:val="00804246"/>
    <w:rsid w:val="00804816"/>
    <w:rsid w:val="00804D32"/>
    <w:rsid w:val="00805A7E"/>
    <w:rsid w:val="00805AC1"/>
    <w:rsid w:val="00805FB0"/>
    <w:rsid w:val="0080617D"/>
    <w:rsid w:val="00806451"/>
    <w:rsid w:val="00806545"/>
    <w:rsid w:val="008066B6"/>
    <w:rsid w:val="0080681D"/>
    <w:rsid w:val="00806E91"/>
    <w:rsid w:val="00806F60"/>
    <w:rsid w:val="00807925"/>
    <w:rsid w:val="0080796A"/>
    <w:rsid w:val="00807A87"/>
    <w:rsid w:val="008101E3"/>
    <w:rsid w:val="00810234"/>
    <w:rsid w:val="008102AB"/>
    <w:rsid w:val="00810767"/>
    <w:rsid w:val="00811CC9"/>
    <w:rsid w:val="00812856"/>
    <w:rsid w:val="00812E30"/>
    <w:rsid w:val="008135EB"/>
    <w:rsid w:val="0081360E"/>
    <w:rsid w:val="0081396F"/>
    <w:rsid w:val="00814166"/>
    <w:rsid w:val="008142BB"/>
    <w:rsid w:val="00814D07"/>
    <w:rsid w:val="00814D27"/>
    <w:rsid w:val="00814FF6"/>
    <w:rsid w:val="0081580F"/>
    <w:rsid w:val="00815B6C"/>
    <w:rsid w:val="00815F7B"/>
    <w:rsid w:val="008163DD"/>
    <w:rsid w:val="008200F9"/>
    <w:rsid w:val="008212D4"/>
    <w:rsid w:val="0082161C"/>
    <w:rsid w:val="008216FB"/>
    <w:rsid w:val="00821A1B"/>
    <w:rsid w:val="00821AD1"/>
    <w:rsid w:val="00821CB2"/>
    <w:rsid w:val="008221EC"/>
    <w:rsid w:val="0082345B"/>
    <w:rsid w:val="00823656"/>
    <w:rsid w:val="0082390C"/>
    <w:rsid w:val="0082399C"/>
    <w:rsid w:val="00823AD4"/>
    <w:rsid w:val="00824D73"/>
    <w:rsid w:val="00824DDA"/>
    <w:rsid w:val="00825316"/>
    <w:rsid w:val="00825392"/>
    <w:rsid w:val="0082564C"/>
    <w:rsid w:val="00825EC0"/>
    <w:rsid w:val="0082606B"/>
    <w:rsid w:val="008261FF"/>
    <w:rsid w:val="0082656E"/>
    <w:rsid w:val="008266B7"/>
    <w:rsid w:val="008266E2"/>
    <w:rsid w:val="00826A3C"/>
    <w:rsid w:val="00826F27"/>
    <w:rsid w:val="00826F4E"/>
    <w:rsid w:val="00826F51"/>
    <w:rsid w:val="00826F64"/>
    <w:rsid w:val="008271F6"/>
    <w:rsid w:val="00827E15"/>
    <w:rsid w:val="008301C2"/>
    <w:rsid w:val="00831173"/>
    <w:rsid w:val="00831323"/>
    <w:rsid w:val="00831AB0"/>
    <w:rsid w:val="00832095"/>
    <w:rsid w:val="0083231D"/>
    <w:rsid w:val="00832644"/>
    <w:rsid w:val="00832A4F"/>
    <w:rsid w:val="00832ADA"/>
    <w:rsid w:val="00832BDA"/>
    <w:rsid w:val="00832D66"/>
    <w:rsid w:val="00832DE1"/>
    <w:rsid w:val="008331CD"/>
    <w:rsid w:val="0083339E"/>
    <w:rsid w:val="00833600"/>
    <w:rsid w:val="0083461D"/>
    <w:rsid w:val="0083494A"/>
    <w:rsid w:val="00834A83"/>
    <w:rsid w:val="00834E2E"/>
    <w:rsid w:val="00835401"/>
    <w:rsid w:val="008355BA"/>
    <w:rsid w:val="0083594A"/>
    <w:rsid w:val="00835A61"/>
    <w:rsid w:val="0083663F"/>
    <w:rsid w:val="00836E15"/>
    <w:rsid w:val="00836E3D"/>
    <w:rsid w:val="00837090"/>
    <w:rsid w:val="00837264"/>
    <w:rsid w:val="00837C9E"/>
    <w:rsid w:val="00840479"/>
    <w:rsid w:val="00840B87"/>
    <w:rsid w:val="008412D8"/>
    <w:rsid w:val="008414B7"/>
    <w:rsid w:val="008417C3"/>
    <w:rsid w:val="008419E8"/>
    <w:rsid w:val="00842183"/>
    <w:rsid w:val="00842494"/>
    <w:rsid w:val="0084281F"/>
    <w:rsid w:val="00842F67"/>
    <w:rsid w:val="00843296"/>
    <w:rsid w:val="0084377E"/>
    <w:rsid w:val="008438BB"/>
    <w:rsid w:val="00843D30"/>
    <w:rsid w:val="00844147"/>
    <w:rsid w:val="0084436F"/>
    <w:rsid w:val="00844580"/>
    <w:rsid w:val="00844F11"/>
    <w:rsid w:val="008454F9"/>
    <w:rsid w:val="00845EA8"/>
    <w:rsid w:val="00845F0D"/>
    <w:rsid w:val="00846363"/>
    <w:rsid w:val="0084657A"/>
    <w:rsid w:val="0084702E"/>
    <w:rsid w:val="00847033"/>
    <w:rsid w:val="00847387"/>
    <w:rsid w:val="008475CB"/>
    <w:rsid w:val="008476ED"/>
    <w:rsid w:val="00847B96"/>
    <w:rsid w:val="00847C0D"/>
    <w:rsid w:val="0085030E"/>
    <w:rsid w:val="008506C0"/>
    <w:rsid w:val="00850AC0"/>
    <w:rsid w:val="00851025"/>
    <w:rsid w:val="00851724"/>
    <w:rsid w:val="008519CA"/>
    <w:rsid w:val="00851E49"/>
    <w:rsid w:val="00851F56"/>
    <w:rsid w:val="008527B9"/>
    <w:rsid w:val="00852BAF"/>
    <w:rsid w:val="00853799"/>
    <w:rsid w:val="00853A3D"/>
    <w:rsid w:val="00854054"/>
    <w:rsid w:val="00854285"/>
    <w:rsid w:val="00854D5C"/>
    <w:rsid w:val="008550E5"/>
    <w:rsid w:val="0085541D"/>
    <w:rsid w:val="00855898"/>
    <w:rsid w:val="008558EF"/>
    <w:rsid w:val="00855A2B"/>
    <w:rsid w:val="00855DDB"/>
    <w:rsid w:val="0085633E"/>
    <w:rsid w:val="008564C0"/>
    <w:rsid w:val="00856B5E"/>
    <w:rsid w:val="008570D9"/>
    <w:rsid w:val="0085730A"/>
    <w:rsid w:val="0085764F"/>
    <w:rsid w:val="00857735"/>
    <w:rsid w:val="00857AB4"/>
    <w:rsid w:val="0086065B"/>
    <w:rsid w:val="0086080D"/>
    <w:rsid w:val="00860A5B"/>
    <w:rsid w:val="00860DC3"/>
    <w:rsid w:val="0086100C"/>
    <w:rsid w:val="008610D8"/>
    <w:rsid w:val="00862732"/>
    <w:rsid w:val="0086285B"/>
    <w:rsid w:val="008633EB"/>
    <w:rsid w:val="00863E2B"/>
    <w:rsid w:val="00863EBE"/>
    <w:rsid w:val="008640D0"/>
    <w:rsid w:val="00864106"/>
    <w:rsid w:val="00864926"/>
    <w:rsid w:val="00864F15"/>
    <w:rsid w:val="00865143"/>
    <w:rsid w:val="00865A74"/>
    <w:rsid w:val="00865E27"/>
    <w:rsid w:val="0086603C"/>
    <w:rsid w:val="00866288"/>
    <w:rsid w:val="00866A8B"/>
    <w:rsid w:val="00867FD9"/>
    <w:rsid w:val="00870164"/>
    <w:rsid w:val="00870819"/>
    <w:rsid w:val="0087088D"/>
    <w:rsid w:val="00870C2B"/>
    <w:rsid w:val="00871138"/>
    <w:rsid w:val="008712BF"/>
    <w:rsid w:val="008718F7"/>
    <w:rsid w:val="008719E5"/>
    <w:rsid w:val="00871C3A"/>
    <w:rsid w:val="0087230F"/>
    <w:rsid w:val="00873523"/>
    <w:rsid w:val="008737DE"/>
    <w:rsid w:val="00873B53"/>
    <w:rsid w:val="00873DAE"/>
    <w:rsid w:val="0087407A"/>
    <w:rsid w:val="00874112"/>
    <w:rsid w:val="008741A1"/>
    <w:rsid w:val="0087492A"/>
    <w:rsid w:val="00874ACA"/>
    <w:rsid w:val="00874DD6"/>
    <w:rsid w:val="0087517C"/>
    <w:rsid w:val="0087590B"/>
    <w:rsid w:val="00876343"/>
    <w:rsid w:val="008766CF"/>
    <w:rsid w:val="00876AC3"/>
    <w:rsid w:val="008774C6"/>
    <w:rsid w:val="00877731"/>
    <w:rsid w:val="0087777B"/>
    <w:rsid w:val="0087783B"/>
    <w:rsid w:val="008803CC"/>
    <w:rsid w:val="008806B0"/>
    <w:rsid w:val="00880F6F"/>
    <w:rsid w:val="00881B7A"/>
    <w:rsid w:val="00881CD4"/>
    <w:rsid w:val="00882A86"/>
    <w:rsid w:val="00882CF5"/>
    <w:rsid w:val="00883173"/>
    <w:rsid w:val="0088331A"/>
    <w:rsid w:val="00884628"/>
    <w:rsid w:val="00884889"/>
    <w:rsid w:val="00885949"/>
    <w:rsid w:val="00885B95"/>
    <w:rsid w:val="008863DE"/>
    <w:rsid w:val="00886670"/>
    <w:rsid w:val="00886AAA"/>
    <w:rsid w:val="00887071"/>
    <w:rsid w:val="008877D6"/>
    <w:rsid w:val="008879BF"/>
    <w:rsid w:val="00887B54"/>
    <w:rsid w:val="00887DB2"/>
    <w:rsid w:val="008907B7"/>
    <w:rsid w:val="008908F0"/>
    <w:rsid w:val="00890F85"/>
    <w:rsid w:val="008911CD"/>
    <w:rsid w:val="008914B3"/>
    <w:rsid w:val="008915F8"/>
    <w:rsid w:val="0089242A"/>
    <w:rsid w:val="0089293A"/>
    <w:rsid w:val="00892D0D"/>
    <w:rsid w:val="00892EAD"/>
    <w:rsid w:val="008932FC"/>
    <w:rsid w:val="00894780"/>
    <w:rsid w:val="00894868"/>
    <w:rsid w:val="00894C7C"/>
    <w:rsid w:val="00895203"/>
    <w:rsid w:val="00895638"/>
    <w:rsid w:val="00895948"/>
    <w:rsid w:val="0089671A"/>
    <w:rsid w:val="008969EF"/>
    <w:rsid w:val="00896B46"/>
    <w:rsid w:val="00896BCD"/>
    <w:rsid w:val="00896C6F"/>
    <w:rsid w:val="0089702E"/>
    <w:rsid w:val="008972A5"/>
    <w:rsid w:val="008973DF"/>
    <w:rsid w:val="00897BD2"/>
    <w:rsid w:val="008A019C"/>
    <w:rsid w:val="008A02F8"/>
    <w:rsid w:val="008A061A"/>
    <w:rsid w:val="008A073E"/>
    <w:rsid w:val="008A092E"/>
    <w:rsid w:val="008A0E72"/>
    <w:rsid w:val="008A10C8"/>
    <w:rsid w:val="008A1523"/>
    <w:rsid w:val="008A1575"/>
    <w:rsid w:val="008A1AD0"/>
    <w:rsid w:val="008A1FD6"/>
    <w:rsid w:val="008A2171"/>
    <w:rsid w:val="008A2975"/>
    <w:rsid w:val="008A2E8C"/>
    <w:rsid w:val="008A3B2E"/>
    <w:rsid w:val="008A3CC4"/>
    <w:rsid w:val="008A5257"/>
    <w:rsid w:val="008A60B2"/>
    <w:rsid w:val="008A6135"/>
    <w:rsid w:val="008A61B7"/>
    <w:rsid w:val="008A61E5"/>
    <w:rsid w:val="008A66AE"/>
    <w:rsid w:val="008A678A"/>
    <w:rsid w:val="008A67E0"/>
    <w:rsid w:val="008A7D4A"/>
    <w:rsid w:val="008A7F8C"/>
    <w:rsid w:val="008B1158"/>
    <w:rsid w:val="008B1838"/>
    <w:rsid w:val="008B19BB"/>
    <w:rsid w:val="008B19BC"/>
    <w:rsid w:val="008B1F0D"/>
    <w:rsid w:val="008B22FA"/>
    <w:rsid w:val="008B2D51"/>
    <w:rsid w:val="008B3982"/>
    <w:rsid w:val="008B3BA0"/>
    <w:rsid w:val="008B3E5C"/>
    <w:rsid w:val="008B4853"/>
    <w:rsid w:val="008B4950"/>
    <w:rsid w:val="008B4EAF"/>
    <w:rsid w:val="008B509F"/>
    <w:rsid w:val="008B5121"/>
    <w:rsid w:val="008B53FA"/>
    <w:rsid w:val="008B579D"/>
    <w:rsid w:val="008B5931"/>
    <w:rsid w:val="008B5A85"/>
    <w:rsid w:val="008B5DDA"/>
    <w:rsid w:val="008B5E68"/>
    <w:rsid w:val="008B62F7"/>
    <w:rsid w:val="008B691C"/>
    <w:rsid w:val="008B698C"/>
    <w:rsid w:val="008B6E15"/>
    <w:rsid w:val="008B70DB"/>
    <w:rsid w:val="008B7352"/>
    <w:rsid w:val="008B7375"/>
    <w:rsid w:val="008B7416"/>
    <w:rsid w:val="008B74A6"/>
    <w:rsid w:val="008B7689"/>
    <w:rsid w:val="008B78F7"/>
    <w:rsid w:val="008B7A75"/>
    <w:rsid w:val="008B7D1E"/>
    <w:rsid w:val="008B7D35"/>
    <w:rsid w:val="008C0DB1"/>
    <w:rsid w:val="008C1371"/>
    <w:rsid w:val="008C15CF"/>
    <w:rsid w:val="008C16B4"/>
    <w:rsid w:val="008C2668"/>
    <w:rsid w:val="008C268F"/>
    <w:rsid w:val="008C2954"/>
    <w:rsid w:val="008C2C85"/>
    <w:rsid w:val="008C2D5E"/>
    <w:rsid w:val="008C2DD9"/>
    <w:rsid w:val="008C32AC"/>
    <w:rsid w:val="008C3ACD"/>
    <w:rsid w:val="008C4005"/>
    <w:rsid w:val="008C48D0"/>
    <w:rsid w:val="008C4924"/>
    <w:rsid w:val="008C4AD0"/>
    <w:rsid w:val="008C4BE0"/>
    <w:rsid w:val="008C5011"/>
    <w:rsid w:val="008C50FC"/>
    <w:rsid w:val="008C54A5"/>
    <w:rsid w:val="008C5B41"/>
    <w:rsid w:val="008C5DE1"/>
    <w:rsid w:val="008C6A0A"/>
    <w:rsid w:val="008C7809"/>
    <w:rsid w:val="008C795C"/>
    <w:rsid w:val="008C7CA6"/>
    <w:rsid w:val="008D06B6"/>
    <w:rsid w:val="008D1096"/>
    <w:rsid w:val="008D1165"/>
    <w:rsid w:val="008D1358"/>
    <w:rsid w:val="008D160D"/>
    <w:rsid w:val="008D1701"/>
    <w:rsid w:val="008D1FDC"/>
    <w:rsid w:val="008D226B"/>
    <w:rsid w:val="008D252D"/>
    <w:rsid w:val="008D2FB5"/>
    <w:rsid w:val="008D4407"/>
    <w:rsid w:val="008D45CD"/>
    <w:rsid w:val="008D460E"/>
    <w:rsid w:val="008D467C"/>
    <w:rsid w:val="008D4A8D"/>
    <w:rsid w:val="008D4C6E"/>
    <w:rsid w:val="008D4E68"/>
    <w:rsid w:val="008D4F3F"/>
    <w:rsid w:val="008D555D"/>
    <w:rsid w:val="008D624B"/>
    <w:rsid w:val="008D63B0"/>
    <w:rsid w:val="008D6A62"/>
    <w:rsid w:val="008D6A8B"/>
    <w:rsid w:val="008D6BA6"/>
    <w:rsid w:val="008D6C86"/>
    <w:rsid w:val="008D7166"/>
    <w:rsid w:val="008D7971"/>
    <w:rsid w:val="008D79BE"/>
    <w:rsid w:val="008D7DD7"/>
    <w:rsid w:val="008E012B"/>
    <w:rsid w:val="008E0355"/>
    <w:rsid w:val="008E0490"/>
    <w:rsid w:val="008E0915"/>
    <w:rsid w:val="008E0B3D"/>
    <w:rsid w:val="008E0C97"/>
    <w:rsid w:val="008E11E0"/>
    <w:rsid w:val="008E1296"/>
    <w:rsid w:val="008E12A7"/>
    <w:rsid w:val="008E1E72"/>
    <w:rsid w:val="008E1F4F"/>
    <w:rsid w:val="008E223F"/>
    <w:rsid w:val="008E2753"/>
    <w:rsid w:val="008E2F79"/>
    <w:rsid w:val="008E3004"/>
    <w:rsid w:val="008E3836"/>
    <w:rsid w:val="008E39ED"/>
    <w:rsid w:val="008E458F"/>
    <w:rsid w:val="008E45C7"/>
    <w:rsid w:val="008E4F7B"/>
    <w:rsid w:val="008E5103"/>
    <w:rsid w:val="008E54CA"/>
    <w:rsid w:val="008E56DD"/>
    <w:rsid w:val="008E57B9"/>
    <w:rsid w:val="008E5C6E"/>
    <w:rsid w:val="008E5D47"/>
    <w:rsid w:val="008E5E8B"/>
    <w:rsid w:val="008E6293"/>
    <w:rsid w:val="008E631A"/>
    <w:rsid w:val="008E6355"/>
    <w:rsid w:val="008E6765"/>
    <w:rsid w:val="008E6BAB"/>
    <w:rsid w:val="008E735B"/>
    <w:rsid w:val="008E73A1"/>
    <w:rsid w:val="008E758F"/>
    <w:rsid w:val="008E7C27"/>
    <w:rsid w:val="008F02A2"/>
    <w:rsid w:val="008F0869"/>
    <w:rsid w:val="008F17E8"/>
    <w:rsid w:val="008F1BB5"/>
    <w:rsid w:val="008F1E18"/>
    <w:rsid w:val="008F254B"/>
    <w:rsid w:val="008F2916"/>
    <w:rsid w:val="008F4A24"/>
    <w:rsid w:val="008F4C2C"/>
    <w:rsid w:val="008F4EEE"/>
    <w:rsid w:val="008F541F"/>
    <w:rsid w:val="008F550A"/>
    <w:rsid w:val="008F5895"/>
    <w:rsid w:val="008F58A7"/>
    <w:rsid w:val="008F58FD"/>
    <w:rsid w:val="008F5969"/>
    <w:rsid w:val="008F5B0E"/>
    <w:rsid w:val="008F6995"/>
    <w:rsid w:val="008F6DEC"/>
    <w:rsid w:val="008F71DE"/>
    <w:rsid w:val="008F7579"/>
    <w:rsid w:val="0090006E"/>
    <w:rsid w:val="00900103"/>
    <w:rsid w:val="009002E4"/>
    <w:rsid w:val="009011CE"/>
    <w:rsid w:val="00901806"/>
    <w:rsid w:val="0090205D"/>
    <w:rsid w:val="009024A6"/>
    <w:rsid w:val="00903959"/>
    <w:rsid w:val="00903B0D"/>
    <w:rsid w:val="0090420B"/>
    <w:rsid w:val="00904283"/>
    <w:rsid w:val="0090486B"/>
    <w:rsid w:val="00904BA8"/>
    <w:rsid w:val="00905C64"/>
    <w:rsid w:val="0090625A"/>
    <w:rsid w:val="009063C3"/>
    <w:rsid w:val="009065AC"/>
    <w:rsid w:val="0090673D"/>
    <w:rsid w:val="0090677A"/>
    <w:rsid w:val="00906C71"/>
    <w:rsid w:val="009071E1"/>
    <w:rsid w:val="00907C24"/>
    <w:rsid w:val="00907EF2"/>
    <w:rsid w:val="00910D25"/>
    <w:rsid w:val="00910DE2"/>
    <w:rsid w:val="0091129B"/>
    <w:rsid w:val="00911359"/>
    <w:rsid w:val="00911540"/>
    <w:rsid w:val="009125C7"/>
    <w:rsid w:val="00912A92"/>
    <w:rsid w:val="00913277"/>
    <w:rsid w:val="00913485"/>
    <w:rsid w:val="00913642"/>
    <w:rsid w:val="00913E2E"/>
    <w:rsid w:val="009144AD"/>
    <w:rsid w:val="00914B3E"/>
    <w:rsid w:val="00914D21"/>
    <w:rsid w:val="00914FBF"/>
    <w:rsid w:val="00915802"/>
    <w:rsid w:val="009163ED"/>
    <w:rsid w:val="00916A9C"/>
    <w:rsid w:val="00916CB5"/>
    <w:rsid w:val="00917082"/>
    <w:rsid w:val="00917652"/>
    <w:rsid w:val="009177EC"/>
    <w:rsid w:val="00917972"/>
    <w:rsid w:val="00917A18"/>
    <w:rsid w:val="00917D93"/>
    <w:rsid w:val="009207F4"/>
    <w:rsid w:val="00920C57"/>
    <w:rsid w:val="00920D88"/>
    <w:rsid w:val="00920E0E"/>
    <w:rsid w:val="009211D5"/>
    <w:rsid w:val="009212C0"/>
    <w:rsid w:val="0092191F"/>
    <w:rsid w:val="00921A39"/>
    <w:rsid w:val="00921A73"/>
    <w:rsid w:val="00921A88"/>
    <w:rsid w:val="0092239E"/>
    <w:rsid w:val="00923318"/>
    <w:rsid w:val="00923435"/>
    <w:rsid w:val="009234BD"/>
    <w:rsid w:val="00924067"/>
    <w:rsid w:val="00924C08"/>
    <w:rsid w:val="00925399"/>
    <w:rsid w:val="00926049"/>
    <w:rsid w:val="00926063"/>
    <w:rsid w:val="00926637"/>
    <w:rsid w:val="009267A8"/>
    <w:rsid w:val="00926CD6"/>
    <w:rsid w:val="00926D6D"/>
    <w:rsid w:val="00927D2D"/>
    <w:rsid w:val="00927E8D"/>
    <w:rsid w:val="00930076"/>
    <w:rsid w:val="009301A0"/>
    <w:rsid w:val="00930867"/>
    <w:rsid w:val="00930911"/>
    <w:rsid w:val="00930DDC"/>
    <w:rsid w:val="0093236C"/>
    <w:rsid w:val="00932780"/>
    <w:rsid w:val="009327D8"/>
    <w:rsid w:val="00933079"/>
    <w:rsid w:val="00933211"/>
    <w:rsid w:val="00933A94"/>
    <w:rsid w:val="00933C80"/>
    <w:rsid w:val="00933D61"/>
    <w:rsid w:val="0093427E"/>
    <w:rsid w:val="009347D2"/>
    <w:rsid w:val="0093490C"/>
    <w:rsid w:val="00934BE1"/>
    <w:rsid w:val="00934F1C"/>
    <w:rsid w:val="00934F95"/>
    <w:rsid w:val="00935293"/>
    <w:rsid w:val="0093539F"/>
    <w:rsid w:val="00935E5A"/>
    <w:rsid w:val="00936048"/>
    <w:rsid w:val="00936575"/>
    <w:rsid w:val="00936821"/>
    <w:rsid w:val="00936876"/>
    <w:rsid w:val="00936AF0"/>
    <w:rsid w:val="00936B82"/>
    <w:rsid w:val="00936CA3"/>
    <w:rsid w:val="00936D7B"/>
    <w:rsid w:val="00936FA5"/>
    <w:rsid w:val="00937D18"/>
    <w:rsid w:val="00937E24"/>
    <w:rsid w:val="00937F23"/>
    <w:rsid w:val="009408EB"/>
    <w:rsid w:val="009413C1"/>
    <w:rsid w:val="009414AB"/>
    <w:rsid w:val="00942246"/>
    <w:rsid w:val="0094259F"/>
    <w:rsid w:val="009426A6"/>
    <w:rsid w:val="00942AC6"/>
    <w:rsid w:val="009431F2"/>
    <w:rsid w:val="00943253"/>
    <w:rsid w:val="00943670"/>
    <w:rsid w:val="00943A10"/>
    <w:rsid w:val="00943C96"/>
    <w:rsid w:val="00944BEA"/>
    <w:rsid w:val="00944C03"/>
    <w:rsid w:val="00944DD7"/>
    <w:rsid w:val="00945087"/>
    <w:rsid w:val="0094525A"/>
    <w:rsid w:val="00945265"/>
    <w:rsid w:val="0094565D"/>
    <w:rsid w:val="009457FE"/>
    <w:rsid w:val="00945DEB"/>
    <w:rsid w:val="009462A9"/>
    <w:rsid w:val="00946AF3"/>
    <w:rsid w:val="00946E19"/>
    <w:rsid w:val="00946F0F"/>
    <w:rsid w:val="009472D1"/>
    <w:rsid w:val="00947305"/>
    <w:rsid w:val="00947369"/>
    <w:rsid w:val="009474BE"/>
    <w:rsid w:val="009506BB"/>
    <w:rsid w:val="00950AE0"/>
    <w:rsid w:val="0095151E"/>
    <w:rsid w:val="00951C5C"/>
    <w:rsid w:val="00951D22"/>
    <w:rsid w:val="00952192"/>
    <w:rsid w:val="009530C6"/>
    <w:rsid w:val="0095343E"/>
    <w:rsid w:val="0095359F"/>
    <w:rsid w:val="00953D75"/>
    <w:rsid w:val="009542EE"/>
    <w:rsid w:val="0095449B"/>
    <w:rsid w:val="00954B55"/>
    <w:rsid w:val="00954D3C"/>
    <w:rsid w:val="00954D7A"/>
    <w:rsid w:val="00955CA4"/>
    <w:rsid w:val="00955DC9"/>
    <w:rsid w:val="00955E0A"/>
    <w:rsid w:val="00956053"/>
    <w:rsid w:val="009560FA"/>
    <w:rsid w:val="009563B3"/>
    <w:rsid w:val="0095673E"/>
    <w:rsid w:val="009567A0"/>
    <w:rsid w:val="0095698E"/>
    <w:rsid w:val="00956F81"/>
    <w:rsid w:val="009573F7"/>
    <w:rsid w:val="009575D2"/>
    <w:rsid w:val="00957650"/>
    <w:rsid w:val="00957983"/>
    <w:rsid w:val="0096004C"/>
    <w:rsid w:val="009601EC"/>
    <w:rsid w:val="009605CD"/>
    <w:rsid w:val="0096094B"/>
    <w:rsid w:val="00961FE9"/>
    <w:rsid w:val="009624EB"/>
    <w:rsid w:val="009626CC"/>
    <w:rsid w:val="00962747"/>
    <w:rsid w:val="00962D90"/>
    <w:rsid w:val="00962EB8"/>
    <w:rsid w:val="009630F4"/>
    <w:rsid w:val="009632A6"/>
    <w:rsid w:val="00963718"/>
    <w:rsid w:val="0096377E"/>
    <w:rsid w:val="0096393D"/>
    <w:rsid w:val="009639EA"/>
    <w:rsid w:val="009641F2"/>
    <w:rsid w:val="00964910"/>
    <w:rsid w:val="00964999"/>
    <w:rsid w:val="00964EF8"/>
    <w:rsid w:val="009651BB"/>
    <w:rsid w:val="009652F6"/>
    <w:rsid w:val="0096544B"/>
    <w:rsid w:val="00965996"/>
    <w:rsid w:val="00966210"/>
    <w:rsid w:val="00966878"/>
    <w:rsid w:val="009673BD"/>
    <w:rsid w:val="00967B5B"/>
    <w:rsid w:val="00970EF6"/>
    <w:rsid w:val="009714D9"/>
    <w:rsid w:val="009717DF"/>
    <w:rsid w:val="00971AF0"/>
    <w:rsid w:val="00971C8A"/>
    <w:rsid w:val="0097291F"/>
    <w:rsid w:val="00972A8A"/>
    <w:rsid w:val="00972B3F"/>
    <w:rsid w:val="00972CCB"/>
    <w:rsid w:val="00973CFD"/>
    <w:rsid w:val="00973F19"/>
    <w:rsid w:val="0097443D"/>
    <w:rsid w:val="00974D26"/>
    <w:rsid w:val="00974E8E"/>
    <w:rsid w:val="00975E1D"/>
    <w:rsid w:val="009765DC"/>
    <w:rsid w:val="00976A9B"/>
    <w:rsid w:val="009771B5"/>
    <w:rsid w:val="009772C3"/>
    <w:rsid w:val="009775B5"/>
    <w:rsid w:val="009777D4"/>
    <w:rsid w:val="0097797E"/>
    <w:rsid w:val="00977D32"/>
    <w:rsid w:val="00980511"/>
    <w:rsid w:val="00980A0C"/>
    <w:rsid w:val="0098183B"/>
    <w:rsid w:val="00981E3B"/>
    <w:rsid w:val="00982311"/>
    <w:rsid w:val="0098236E"/>
    <w:rsid w:val="0098258D"/>
    <w:rsid w:val="00982D76"/>
    <w:rsid w:val="00983106"/>
    <w:rsid w:val="00983294"/>
    <w:rsid w:val="00983324"/>
    <w:rsid w:val="0098398B"/>
    <w:rsid w:val="00983B5D"/>
    <w:rsid w:val="0098486A"/>
    <w:rsid w:val="00984971"/>
    <w:rsid w:val="00985894"/>
    <w:rsid w:val="00985B2F"/>
    <w:rsid w:val="00985C59"/>
    <w:rsid w:val="00986843"/>
    <w:rsid w:val="00986A0B"/>
    <w:rsid w:val="00986F95"/>
    <w:rsid w:val="009872C6"/>
    <w:rsid w:val="009874A8"/>
    <w:rsid w:val="00987736"/>
    <w:rsid w:val="00987A50"/>
    <w:rsid w:val="00987FA3"/>
    <w:rsid w:val="009900F1"/>
    <w:rsid w:val="009908C0"/>
    <w:rsid w:val="00990988"/>
    <w:rsid w:val="00990CE6"/>
    <w:rsid w:val="00990D58"/>
    <w:rsid w:val="00990F13"/>
    <w:rsid w:val="00991409"/>
    <w:rsid w:val="0099182D"/>
    <w:rsid w:val="00991E3C"/>
    <w:rsid w:val="00992050"/>
    <w:rsid w:val="00992112"/>
    <w:rsid w:val="0099238F"/>
    <w:rsid w:val="00992ADE"/>
    <w:rsid w:val="00992F74"/>
    <w:rsid w:val="009931C1"/>
    <w:rsid w:val="00993A97"/>
    <w:rsid w:val="00993BEA"/>
    <w:rsid w:val="00993EC4"/>
    <w:rsid w:val="00994118"/>
    <w:rsid w:val="009942A6"/>
    <w:rsid w:val="00994AE8"/>
    <w:rsid w:val="00994C08"/>
    <w:rsid w:val="00995536"/>
    <w:rsid w:val="00995570"/>
    <w:rsid w:val="009958D5"/>
    <w:rsid w:val="009964CE"/>
    <w:rsid w:val="0099655E"/>
    <w:rsid w:val="0099685F"/>
    <w:rsid w:val="0099696F"/>
    <w:rsid w:val="00996BB2"/>
    <w:rsid w:val="00997C73"/>
    <w:rsid w:val="00997CA2"/>
    <w:rsid w:val="009A0451"/>
    <w:rsid w:val="009A04C7"/>
    <w:rsid w:val="009A0777"/>
    <w:rsid w:val="009A0EA6"/>
    <w:rsid w:val="009A11A8"/>
    <w:rsid w:val="009A1854"/>
    <w:rsid w:val="009A186F"/>
    <w:rsid w:val="009A2C14"/>
    <w:rsid w:val="009A2F7A"/>
    <w:rsid w:val="009A304D"/>
    <w:rsid w:val="009A3E6D"/>
    <w:rsid w:val="009A4781"/>
    <w:rsid w:val="009A4B9A"/>
    <w:rsid w:val="009A4CC3"/>
    <w:rsid w:val="009A4DD8"/>
    <w:rsid w:val="009A4EFE"/>
    <w:rsid w:val="009A5310"/>
    <w:rsid w:val="009A5C79"/>
    <w:rsid w:val="009A5E94"/>
    <w:rsid w:val="009A63D0"/>
    <w:rsid w:val="009A64F5"/>
    <w:rsid w:val="009A6619"/>
    <w:rsid w:val="009A6A75"/>
    <w:rsid w:val="009A6C1D"/>
    <w:rsid w:val="009A6C29"/>
    <w:rsid w:val="009A6D43"/>
    <w:rsid w:val="009A6D63"/>
    <w:rsid w:val="009A6F00"/>
    <w:rsid w:val="009A6FBD"/>
    <w:rsid w:val="009A7180"/>
    <w:rsid w:val="009A77C0"/>
    <w:rsid w:val="009A789E"/>
    <w:rsid w:val="009B0180"/>
    <w:rsid w:val="009B05EE"/>
    <w:rsid w:val="009B12ED"/>
    <w:rsid w:val="009B1EF4"/>
    <w:rsid w:val="009B2076"/>
    <w:rsid w:val="009B229B"/>
    <w:rsid w:val="009B22F3"/>
    <w:rsid w:val="009B2DE3"/>
    <w:rsid w:val="009B3298"/>
    <w:rsid w:val="009B3C6F"/>
    <w:rsid w:val="009B3D22"/>
    <w:rsid w:val="009B3E9D"/>
    <w:rsid w:val="009B48D8"/>
    <w:rsid w:val="009B49EA"/>
    <w:rsid w:val="009B62B7"/>
    <w:rsid w:val="009B63DF"/>
    <w:rsid w:val="009B7069"/>
    <w:rsid w:val="009B7E19"/>
    <w:rsid w:val="009C01F7"/>
    <w:rsid w:val="009C0711"/>
    <w:rsid w:val="009C0CBB"/>
    <w:rsid w:val="009C0F87"/>
    <w:rsid w:val="009C199A"/>
    <w:rsid w:val="009C1AEC"/>
    <w:rsid w:val="009C1B87"/>
    <w:rsid w:val="009C1D5D"/>
    <w:rsid w:val="009C1D71"/>
    <w:rsid w:val="009C20A2"/>
    <w:rsid w:val="009C2293"/>
    <w:rsid w:val="009C230B"/>
    <w:rsid w:val="009C2601"/>
    <w:rsid w:val="009C2879"/>
    <w:rsid w:val="009C2D5A"/>
    <w:rsid w:val="009C2EA6"/>
    <w:rsid w:val="009C34DF"/>
    <w:rsid w:val="009C39B0"/>
    <w:rsid w:val="009C3A26"/>
    <w:rsid w:val="009C3A70"/>
    <w:rsid w:val="009C4080"/>
    <w:rsid w:val="009C411B"/>
    <w:rsid w:val="009C43E4"/>
    <w:rsid w:val="009C4647"/>
    <w:rsid w:val="009C479D"/>
    <w:rsid w:val="009C490F"/>
    <w:rsid w:val="009C512E"/>
    <w:rsid w:val="009C58CE"/>
    <w:rsid w:val="009C5F72"/>
    <w:rsid w:val="009C606F"/>
    <w:rsid w:val="009C61D6"/>
    <w:rsid w:val="009C64A6"/>
    <w:rsid w:val="009C65F5"/>
    <w:rsid w:val="009C6F43"/>
    <w:rsid w:val="009C72E9"/>
    <w:rsid w:val="009C75A3"/>
    <w:rsid w:val="009C7B25"/>
    <w:rsid w:val="009C7C7A"/>
    <w:rsid w:val="009C7EE5"/>
    <w:rsid w:val="009C7F8B"/>
    <w:rsid w:val="009D0FF4"/>
    <w:rsid w:val="009D199F"/>
    <w:rsid w:val="009D19B1"/>
    <w:rsid w:val="009D1FB7"/>
    <w:rsid w:val="009D2266"/>
    <w:rsid w:val="009D28E4"/>
    <w:rsid w:val="009D29E8"/>
    <w:rsid w:val="009D2E66"/>
    <w:rsid w:val="009D3748"/>
    <w:rsid w:val="009D3B90"/>
    <w:rsid w:val="009D425F"/>
    <w:rsid w:val="009D4352"/>
    <w:rsid w:val="009D4684"/>
    <w:rsid w:val="009D47BD"/>
    <w:rsid w:val="009D4AB6"/>
    <w:rsid w:val="009D56C4"/>
    <w:rsid w:val="009D57D9"/>
    <w:rsid w:val="009D6022"/>
    <w:rsid w:val="009D672A"/>
    <w:rsid w:val="009D681C"/>
    <w:rsid w:val="009D6986"/>
    <w:rsid w:val="009D7621"/>
    <w:rsid w:val="009D7AF0"/>
    <w:rsid w:val="009E0061"/>
    <w:rsid w:val="009E0AB0"/>
    <w:rsid w:val="009E189B"/>
    <w:rsid w:val="009E20F5"/>
    <w:rsid w:val="009E261A"/>
    <w:rsid w:val="009E2673"/>
    <w:rsid w:val="009E2921"/>
    <w:rsid w:val="009E2A8F"/>
    <w:rsid w:val="009E2B74"/>
    <w:rsid w:val="009E2FB3"/>
    <w:rsid w:val="009E3409"/>
    <w:rsid w:val="009E3481"/>
    <w:rsid w:val="009E34B5"/>
    <w:rsid w:val="009E3ACF"/>
    <w:rsid w:val="009E48FD"/>
    <w:rsid w:val="009E4B58"/>
    <w:rsid w:val="009E5136"/>
    <w:rsid w:val="009E5152"/>
    <w:rsid w:val="009E5242"/>
    <w:rsid w:val="009E53BE"/>
    <w:rsid w:val="009E5486"/>
    <w:rsid w:val="009E56D4"/>
    <w:rsid w:val="009E6388"/>
    <w:rsid w:val="009E6D6D"/>
    <w:rsid w:val="009E6ED0"/>
    <w:rsid w:val="009E76AD"/>
    <w:rsid w:val="009E787A"/>
    <w:rsid w:val="009F06B9"/>
    <w:rsid w:val="009F0B91"/>
    <w:rsid w:val="009F17AC"/>
    <w:rsid w:val="009F1A82"/>
    <w:rsid w:val="009F3173"/>
    <w:rsid w:val="009F3498"/>
    <w:rsid w:val="009F37E3"/>
    <w:rsid w:val="009F39F0"/>
    <w:rsid w:val="009F3A00"/>
    <w:rsid w:val="009F3CA5"/>
    <w:rsid w:val="009F3DD7"/>
    <w:rsid w:val="009F3F07"/>
    <w:rsid w:val="009F491A"/>
    <w:rsid w:val="009F548F"/>
    <w:rsid w:val="009F55AB"/>
    <w:rsid w:val="009F5C4D"/>
    <w:rsid w:val="009F60F5"/>
    <w:rsid w:val="009F6114"/>
    <w:rsid w:val="009F6459"/>
    <w:rsid w:val="009F70A3"/>
    <w:rsid w:val="009F74DF"/>
    <w:rsid w:val="009F766D"/>
    <w:rsid w:val="009F773A"/>
    <w:rsid w:val="009F7985"/>
    <w:rsid w:val="009F7F58"/>
    <w:rsid w:val="009F7F7A"/>
    <w:rsid w:val="00A00455"/>
    <w:rsid w:val="00A00FD1"/>
    <w:rsid w:val="00A01458"/>
    <w:rsid w:val="00A0254E"/>
    <w:rsid w:val="00A028C0"/>
    <w:rsid w:val="00A02E73"/>
    <w:rsid w:val="00A0333A"/>
    <w:rsid w:val="00A03B3E"/>
    <w:rsid w:val="00A04354"/>
    <w:rsid w:val="00A04605"/>
    <w:rsid w:val="00A0626D"/>
    <w:rsid w:val="00A06518"/>
    <w:rsid w:val="00A06547"/>
    <w:rsid w:val="00A06823"/>
    <w:rsid w:val="00A06872"/>
    <w:rsid w:val="00A0690B"/>
    <w:rsid w:val="00A074A0"/>
    <w:rsid w:val="00A075AD"/>
    <w:rsid w:val="00A07842"/>
    <w:rsid w:val="00A101EF"/>
    <w:rsid w:val="00A109AF"/>
    <w:rsid w:val="00A10B2F"/>
    <w:rsid w:val="00A10DF4"/>
    <w:rsid w:val="00A10E52"/>
    <w:rsid w:val="00A1169D"/>
    <w:rsid w:val="00A11ADE"/>
    <w:rsid w:val="00A11B41"/>
    <w:rsid w:val="00A1208D"/>
    <w:rsid w:val="00A1224F"/>
    <w:rsid w:val="00A12990"/>
    <w:rsid w:val="00A139D4"/>
    <w:rsid w:val="00A13A16"/>
    <w:rsid w:val="00A13B6E"/>
    <w:rsid w:val="00A14321"/>
    <w:rsid w:val="00A148F5"/>
    <w:rsid w:val="00A1599C"/>
    <w:rsid w:val="00A15A49"/>
    <w:rsid w:val="00A15DD9"/>
    <w:rsid w:val="00A161E3"/>
    <w:rsid w:val="00A1624B"/>
    <w:rsid w:val="00A16390"/>
    <w:rsid w:val="00A16702"/>
    <w:rsid w:val="00A17132"/>
    <w:rsid w:val="00A17FA0"/>
    <w:rsid w:val="00A20897"/>
    <w:rsid w:val="00A20B65"/>
    <w:rsid w:val="00A212B7"/>
    <w:rsid w:val="00A21763"/>
    <w:rsid w:val="00A21A7B"/>
    <w:rsid w:val="00A21C61"/>
    <w:rsid w:val="00A21E4D"/>
    <w:rsid w:val="00A22065"/>
    <w:rsid w:val="00A22125"/>
    <w:rsid w:val="00A2381B"/>
    <w:rsid w:val="00A2391E"/>
    <w:rsid w:val="00A23F53"/>
    <w:rsid w:val="00A24254"/>
    <w:rsid w:val="00A244F7"/>
    <w:rsid w:val="00A24920"/>
    <w:rsid w:val="00A25539"/>
    <w:rsid w:val="00A25716"/>
    <w:rsid w:val="00A2674A"/>
    <w:rsid w:val="00A267FB"/>
    <w:rsid w:val="00A26B3B"/>
    <w:rsid w:val="00A271CC"/>
    <w:rsid w:val="00A275B4"/>
    <w:rsid w:val="00A27951"/>
    <w:rsid w:val="00A27A30"/>
    <w:rsid w:val="00A30322"/>
    <w:rsid w:val="00A30461"/>
    <w:rsid w:val="00A307A8"/>
    <w:rsid w:val="00A3080D"/>
    <w:rsid w:val="00A30F62"/>
    <w:rsid w:val="00A3186F"/>
    <w:rsid w:val="00A31D04"/>
    <w:rsid w:val="00A31ED8"/>
    <w:rsid w:val="00A31F06"/>
    <w:rsid w:val="00A32370"/>
    <w:rsid w:val="00A324CE"/>
    <w:rsid w:val="00A32538"/>
    <w:rsid w:val="00A32F88"/>
    <w:rsid w:val="00A338A2"/>
    <w:rsid w:val="00A339BF"/>
    <w:rsid w:val="00A33CAC"/>
    <w:rsid w:val="00A34CAD"/>
    <w:rsid w:val="00A3515E"/>
    <w:rsid w:val="00A3541E"/>
    <w:rsid w:val="00A3574F"/>
    <w:rsid w:val="00A3576E"/>
    <w:rsid w:val="00A35D68"/>
    <w:rsid w:val="00A35DE3"/>
    <w:rsid w:val="00A36246"/>
    <w:rsid w:val="00A364EF"/>
    <w:rsid w:val="00A365CB"/>
    <w:rsid w:val="00A3662F"/>
    <w:rsid w:val="00A3699C"/>
    <w:rsid w:val="00A369E0"/>
    <w:rsid w:val="00A36D9C"/>
    <w:rsid w:val="00A36E58"/>
    <w:rsid w:val="00A374D2"/>
    <w:rsid w:val="00A4017F"/>
    <w:rsid w:val="00A4045E"/>
    <w:rsid w:val="00A40D81"/>
    <w:rsid w:val="00A41C6D"/>
    <w:rsid w:val="00A41E3D"/>
    <w:rsid w:val="00A41F08"/>
    <w:rsid w:val="00A42255"/>
    <w:rsid w:val="00A42324"/>
    <w:rsid w:val="00A4236D"/>
    <w:rsid w:val="00A43C2A"/>
    <w:rsid w:val="00A44002"/>
    <w:rsid w:val="00A44939"/>
    <w:rsid w:val="00A44D2B"/>
    <w:rsid w:val="00A4578D"/>
    <w:rsid w:val="00A458A0"/>
    <w:rsid w:val="00A458CB"/>
    <w:rsid w:val="00A45B58"/>
    <w:rsid w:val="00A46CBF"/>
    <w:rsid w:val="00A4715C"/>
    <w:rsid w:val="00A47279"/>
    <w:rsid w:val="00A4794F"/>
    <w:rsid w:val="00A50D2B"/>
    <w:rsid w:val="00A511E6"/>
    <w:rsid w:val="00A515CA"/>
    <w:rsid w:val="00A51B70"/>
    <w:rsid w:val="00A51C5E"/>
    <w:rsid w:val="00A51F51"/>
    <w:rsid w:val="00A52019"/>
    <w:rsid w:val="00A523AA"/>
    <w:rsid w:val="00A52772"/>
    <w:rsid w:val="00A52778"/>
    <w:rsid w:val="00A52916"/>
    <w:rsid w:val="00A52CF2"/>
    <w:rsid w:val="00A53259"/>
    <w:rsid w:val="00A53600"/>
    <w:rsid w:val="00A53F83"/>
    <w:rsid w:val="00A5578C"/>
    <w:rsid w:val="00A56516"/>
    <w:rsid w:val="00A56E11"/>
    <w:rsid w:val="00A57772"/>
    <w:rsid w:val="00A579FC"/>
    <w:rsid w:val="00A57B9D"/>
    <w:rsid w:val="00A57E8C"/>
    <w:rsid w:val="00A57F59"/>
    <w:rsid w:val="00A605E4"/>
    <w:rsid w:val="00A61498"/>
    <w:rsid w:val="00A61C53"/>
    <w:rsid w:val="00A61E48"/>
    <w:rsid w:val="00A61E6F"/>
    <w:rsid w:val="00A621E7"/>
    <w:rsid w:val="00A62468"/>
    <w:rsid w:val="00A62782"/>
    <w:rsid w:val="00A62E7D"/>
    <w:rsid w:val="00A632A6"/>
    <w:rsid w:val="00A632F5"/>
    <w:rsid w:val="00A633B0"/>
    <w:rsid w:val="00A63568"/>
    <w:rsid w:val="00A63966"/>
    <w:rsid w:val="00A63990"/>
    <w:rsid w:val="00A63DA9"/>
    <w:rsid w:val="00A6403E"/>
    <w:rsid w:val="00A640CB"/>
    <w:rsid w:val="00A64C6E"/>
    <w:rsid w:val="00A654B3"/>
    <w:rsid w:val="00A654B5"/>
    <w:rsid w:val="00A6562B"/>
    <w:rsid w:val="00A6577A"/>
    <w:rsid w:val="00A65B2E"/>
    <w:rsid w:val="00A67255"/>
    <w:rsid w:val="00A6752D"/>
    <w:rsid w:val="00A67684"/>
    <w:rsid w:val="00A676CD"/>
    <w:rsid w:val="00A678E4"/>
    <w:rsid w:val="00A70222"/>
    <w:rsid w:val="00A70269"/>
    <w:rsid w:val="00A704A7"/>
    <w:rsid w:val="00A705CE"/>
    <w:rsid w:val="00A70609"/>
    <w:rsid w:val="00A708F4"/>
    <w:rsid w:val="00A7099F"/>
    <w:rsid w:val="00A71548"/>
    <w:rsid w:val="00A71C77"/>
    <w:rsid w:val="00A7215C"/>
    <w:rsid w:val="00A72B95"/>
    <w:rsid w:val="00A72DB1"/>
    <w:rsid w:val="00A730DB"/>
    <w:rsid w:val="00A734F1"/>
    <w:rsid w:val="00A74708"/>
    <w:rsid w:val="00A74789"/>
    <w:rsid w:val="00A74846"/>
    <w:rsid w:val="00A7494A"/>
    <w:rsid w:val="00A7530D"/>
    <w:rsid w:val="00A753BD"/>
    <w:rsid w:val="00A75609"/>
    <w:rsid w:val="00A760D7"/>
    <w:rsid w:val="00A766B8"/>
    <w:rsid w:val="00A76A59"/>
    <w:rsid w:val="00A76E1C"/>
    <w:rsid w:val="00A77902"/>
    <w:rsid w:val="00A77D32"/>
    <w:rsid w:val="00A77FEA"/>
    <w:rsid w:val="00A811BB"/>
    <w:rsid w:val="00A8126F"/>
    <w:rsid w:val="00A819FC"/>
    <w:rsid w:val="00A81B8C"/>
    <w:rsid w:val="00A81DBB"/>
    <w:rsid w:val="00A832B2"/>
    <w:rsid w:val="00A833CB"/>
    <w:rsid w:val="00A837E4"/>
    <w:rsid w:val="00A83F85"/>
    <w:rsid w:val="00A84173"/>
    <w:rsid w:val="00A8464F"/>
    <w:rsid w:val="00A84BA2"/>
    <w:rsid w:val="00A84C0E"/>
    <w:rsid w:val="00A84FE2"/>
    <w:rsid w:val="00A8550D"/>
    <w:rsid w:val="00A859C3"/>
    <w:rsid w:val="00A86C0C"/>
    <w:rsid w:val="00A86C18"/>
    <w:rsid w:val="00A86DAA"/>
    <w:rsid w:val="00A87202"/>
    <w:rsid w:val="00A87611"/>
    <w:rsid w:val="00A8772F"/>
    <w:rsid w:val="00A879A4"/>
    <w:rsid w:val="00A87A13"/>
    <w:rsid w:val="00A9125C"/>
    <w:rsid w:val="00A91FB8"/>
    <w:rsid w:val="00A92183"/>
    <w:rsid w:val="00A92BD3"/>
    <w:rsid w:val="00A93272"/>
    <w:rsid w:val="00A93650"/>
    <w:rsid w:val="00A936BC"/>
    <w:rsid w:val="00A9437C"/>
    <w:rsid w:val="00A9447B"/>
    <w:rsid w:val="00A94748"/>
    <w:rsid w:val="00A94A27"/>
    <w:rsid w:val="00A95563"/>
    <w:rsid w:val="00A95623"/>
    <w:rsid w:val="00A96633"/>
    <w:rsid w:val="00A970B7"/>
    <w:rsid w:val="00A97186"/>
    <w:rsid w:val="00A977CD"/>
    <w:rsid w:val="00AA09E2"/>
    <w:rsid w:val="00AA0C29"/>
    <w:rsid w:val="00AA0E37"/>
    <w:rsid w:val="00AA17EE"/>
    <w:rsid w:val="00AA1AE4"/>
    <w:rsid w:val="00AA1CDC"/>
    <w:rsid w:val="00AA2670"/>
    <w:rsid w:val="00AA322D"/>
    <w:rsid w:val="00AA36CF"/>
    <w:rsid w:val="00AA38E7"/>
    <w:rsid w:val="00AA392F"/>
    <w:rsid w:val="00AA4ACC"/>
    <w:rsid w:val="00AA4BDD"/>
    <w:rsid w:val="00AA4C3F"/>
    <w:rsid w:val="00AA4EE7"/>
    <w:rsid w:val="00AA5471"/>
    <w:rsid w:val="00AA6D48"/>
    <w:rsid w:val="00AA6E1D"/>
    <w:rsid w:val="00AA6FDC"/>
    <w:rsid w:val="00AA7FDE"/>
    <w:rsid w:val="00AB001F"/>
    <w:rsid w:val="00AB07BC"/>
    <w:rsid w:val="00AB07F4"/>
    <w:rsid w:val="00AB0FED"/>
    <w:rsid w:val="00AB19DB"/>
    <w:rsid w:val="00AB2433"/>
    <w:rsid w:val="00AB24C8"/>
    <w:rsid w:val="00AB255A"/>
    <w:rsid w:val="00AB2DCD"/>
    <w:rsid w:val="00AB3282"/>
    <w:rsid w:val="00AB397A"/>
    <w:rsid w:val="00AB3A4C"/>
    <w:rsid w:val="00AB3A76"/>
    <w:rsid w:val="00AB402B"/>
    <w:rsid w:val="00AB436A"/>
    <w:rsid w:val="00AB490A"/>
    <w:rsid w:val="00AB4B41"/>
    <w:rsid w:val="00AB523B"/>
    <w:rsid w:val="00AB56F0"/>
    <w:rsid w:val="00AB5726"/>
    <w:rsid w:val="00AB64AE"/>
    <w:rsid w:val="00AB6753"/>
    <w:rsid w:val="00AB70AB"/>
    <w:rsid w:val="00AB7156"/>
    <w:rsid w:val="00AB734A"/>
    <w:rsid w:val="00AB7E7F"/>
    <w:rsid w:val="00AC0ADC"/>
    <w:rsid w:val="00AC0C39"/>
    <w:rsid w:val="00AC0FD0"/>
    <w:rsid w:val="00AC1A32"/>
    <w:rsid w:val="00AC1DDF"/>
    <w:rsid w:val="00AC1E31"/>
    <w:rsid w:val="00AC210B"/>
    <w:rsid w:val="00AC21BC"/>
    <w:rsid w:val="00AC222D"/>
    <w:rsid w:val="00AC25A7"/>
    <w:rsid w:val="00AC2E2C"/>
    <w:rsid w:val="00AC2F7D"/>
    <w:rsid w:val="00AC38EC"/>
    <w:rsid w:val="00AC413A"/>
    <w:rsid w:val="00AC41A9"/>
    <w:rsid w:val="00AC4536"/>
    <w:rsid w:val="00AC4647"/>
    <w:rsid w:val="00AC4854"/>
    <w:rsid w:val="00AC4FA2"/>
    <w:rsid w:val="00AC5AD8"/>
    <w:rsid w:val="00AC5F9B"/>
    <w:rsid w:val="00AC6685"/>
    <w:rsid w:val="00AC6DA6"/>
    <w:rsid w:val="00AC6E84"/>
    <w:rsid w:val="00AC6ED5"/>
    <w:rsid w:val="00AC75B3"/>
    <w:rsid w:val="00AD0063"/>
    <w:rsid w:val="00AD007E"/>
    <w:rsid w:val="00AD02EB"/>
    <w:rsid w:val="00AD0C29"/>
    <w:rsid w:val="00AD1716"/>
    <w:rsid w:val="00AD23CD"/>
    <w:rsid w:val="00AD2546"/>
    <w:rsid w:val="00AD25F7"/>
    <w:rsid w:val="00AD2E71"/>
    <w:rsid w:val="00AD352F"/>
    <w:rsid w:val="00AD3A64"/>
    <w:rsid w:val="00AD413B"/>
    <w:rsid w:val="00AD6022"/>
    <w:rsid w:val="00AD6426"/>
    <w:rsid w:val="00AD6A87"/>
    <w:rsid w:val="00AD6EE6"/>
    <w:rsid w:val="00AD7565"/>
    <w:rsid w:val="00AD77B2"/>
    <w:rsid w:val="00AE0ACA"/>
    <w:rsid w:val="00AE0EDD"/>
    <w:rsid w:val="00AE0EDE"/>
    <w:rsid w:val="00AE126B"/>
    <w:rsid w:val="00AE150A"/>
    <w:rsid w:val="00AE1553"/>
    <w:rsid w:val="00AE1951"/>
    <w:rsid w:val="00AE1FE2"/>
    <w:rsid w:val="00AE25DC"/>
    <w:rsid w:val="00AE2652"/>
    <w:rsid w:val="00AE26AC"/>
    <w:rsid w:val="00AE26AF"/>
    <w:rsid w:val="00AE328D"/>
    <w:rsid w:val="00AE3950"/>
    <w:rsid w:val="00AE3B98"/>
    <w:rsid w:val="00AE435A"/>
    <w:rsid w:val="00AE45F7"/>
    <w:rsid w:val="00AE501C"/>
    <w:rsid w:val="00AE565C"/>
    <w:rsid w:val="00AE59A0"/>
    <w:rsid w:val="00AE5B92"/>
    <w:rsid w:val="00AE5D1B"/>
    <w:rsid w:val="00AE623A"/>
    <w:rsid w:val="00AE6443"/>
    <w:rsid w:val="00AE646C"/>
    <w:rsid w:val="00AE716B"/>
    <w:rsid w:val="00AE742D"/>
    <w:rsid w:val="00AE7504"/>
    <w:rsid w:val="00AE7AAE"/>
    <w:rsid w:val="00AE7AF6"/>
    <w:rsid w:val="00AF0154"/>
    <w:rsid w:val="00AF02EE"/>
    <w:rsid w:val="00AF056C"/>
    <w:rsid w:val="00AF0682"/>
    <w:rsid w:val="00AF06D1"/>
    <w:rsid w:val="00AF0980"/>
    <w:rsid w:val="00AF1410"/>
    <w:rsid w:val="00AF1491"/>
    <w:rsid w:val="00AF1763"/>
    <w:rsid w:val="00AF19E7"/>
    <w:rsid w:val="00AF1B2D"/>
    <w:rsid w:val="00AF1D89"/>
    <w:rsid w:val="00AF208C"/>
    <w:rsid w:val="00AF3145"/>
    <w:rsid w:val="00AF3244"/>
    <w:rsid w:val="00AF3DD9"/>
    <w:rsid w:val="00AF42F4"/>
    <w:rsid w:val="00AF45D5"/>
    <w:rsid w:val="00AF4793"/>
    <w:rsid w:val="00AF4DFE"/>
    <w:rsid w:val="00AF5216"/>
    <w:rsid w:val="00AF5222"/>
    <w:rsid w:val="00AF5561"/>
    <w:rsid w:val="00AF5690"/>
    <w:rsid w:val="00AF56BF"/>
    <w:rsid w:val="00AF5B6D"/>
    <w:rsid w:val="00AF5DDB"/>
    <w:rsid w:val="00AF642B"/>
    <w:rsid w:val="00AF6695"/>
    <w:rsid w:val="00AF68F4"/>
    <w:rsid w:val="00AF6AB2"/>
    <w:rsid w:val="00AF6B0A"/>
    <w:rsid w:val="00AF74DE"/>
    <w:rsid w:val="00AF78A1"/>
    <w:rsid w:val="00AF7BA7"/>
    <w:rsid w:val="00B0033C"/>
    <w:rsid w:val="00B00394"/>
    <w:rsid w:val="00B012B7"/>
    <w:rsid w:val="00B01938"/>
    <w:rsid w:val="00B01D32"/>
    <w:rsid w:val="00B026B7"/>
    <w:rsid w:val="00B02BCD"/>
    <w:rsid w:val="00B03A5F"/>
    <w:rsid w:val="00B03C65"/>
    <w:rsid w:val="00B03FED"/>
    <w:rsid w:val="00B0427F"/>
    <w:rsid w:val="00B045FB"/>
    <w:rsid w:val="00B04702"/>
    <w:rsid w:val="00B04776"/>
    <w:rsid w:val="00B04886"/>
    <w:rsid w:val="00B04A6F"/>
    <w:rsid w:val="00B04EA1"/>
    <w:rsid w:val="00B04FB1"/>
    <w:rsid w:val="00B04FF0"/>
    <w:rsid w:val="00B0528E"/>
    <w:rsid w:val="00B0607C"/>
    <w:rsid w:val="00B06282"/>
    <w:rsid w:val="00B06367"/>
    <w:rsid w:val="00B065FF"/>
    <w:rsid w:val="00B0718C"/>
    <w:rsid w:val="00B101E5"/>
    <w:rsid w:val="00B10349"/>
    <w:rsid w:val="00B1232B"/>
    <w:rsid w:val="00B123FC"/>
    <w:rsid w:val="00B12BD5"/>
    <w:rsid w:val="00B12D70"/>
    <w:rsid w:val="00B135AE"/>
    <w:rsid w:val="00B1370E"/>
    <w:rsid w:val="00B138A8"/>
    <w:rsid w:val="00B13902"/>
    <w:rsid w:val="00B13E57"/>
    <w:rsid w:val="00B13F1F"/>
    <w:rsid w:val="00B14400"/>
    <w:rsid w:val="00B1453B"/>
    <w:rsid w:val="00B14A81"/>
    <w:rsid w:val="00B14C16"/>
    <w:rsid w:val="00B155A3"/>
    <w:rsid w:val="00B157E0"/>
    <w:rsid w:val="00B158CE"/>
    <w:rsid w:val="00B163E2"/>
    <w:rsid w:val="00B16B3F"/>
    <w:rsid w:val="00B171CB"/>
    <w:rsid w:val="00B17ABF"/>
    <w:rsid w:val="00B20664"/>
    <w:rsid w:val="00B20B48"/>
    <w:rsid w:val="00B20E7E"/>
    <w:rsid w:val="00B2118F"/>
    <w:rsid w:val="00B21660"/>
    <w:rsid w:val="00B21B35"/>
    <w:rsid w:val="00B2216C"/>
    <w:rsid w:val="00B22253"/>
    <w:rsid w:val="00B2228B"/>
    <w:rsid w:val="00B225A4"/>
    <w:rsid w:val="00B22616"/>
    <w:rsid w:val="00B228D4"/>
    <w:rsid w:val="00B22E21"/>
    <w:rsid w:val="00B238ED"/>
    <w:rsid w:val="00B23DF3"/>
    <w:rsid w:val="00B245C3"/>
    <w:rsid w:val="00B249DF"/>
    <w:rsid w:val="00B24CC0"/>
    <w:rsid w:val="00B24FBD"/>
    <w:rsid w:val="00B25014"/>
    <w:rsid w:val="00B252B2"/>
    <w:rsid w:val="00B25976"/>
    <w:rsid w:val="00B25AE9"/>
    <w:rsid w:val="00B25B63"/>
    <w:rsid w:val="00B25D71"/>
    <w:rsid w:val="00B26583"/>
    <w:rsid w:val="00B26A30"/>
    <w:rsid w:val="00B26CB2"/>
    <w:rsid w:val="00B271BF"/>
    <w:rsid w:val="00B27981"/>
    <w:rsid w:val="00B27D3C"/>
    <w:rsid w:val="00B30BEA"/>
    <w:rsid w:val="00B310A0"/>
    <w:rsid w:val="00B31318"/>
    <w:rsid w:val="00B3171E"/>
    <w:rsid w:val="00B321C1"/>
    <w:rsid w:val="00B32287"/>
    <w:rsid w:val="00B3316B"/>
    <w:rsid w:val="00B34123"/>
    <w:rsid w:val="00B3419B"/>
    <w:rsid w:val="00B34378"/>
    <w:rsid w:val="00B34CD5"/>
    <w:rsid w:val="00B350E8"/>
    <w:rsid w:val="00B35114"/>
    <w:rsid w:val="00B3519A"/>
    <w:rsid w:val="00B35631"/>
    <w:rsid w:val="00B358D7"/>
    <w:rsid w:val="00B35CCC"/>
    <w:rsid w:val="00B35EC7"/>
    <w:rsid w:val="00B360D5"/>
    <w:rsid w:val="00B3649D"/>
    <w:rsid w:val="00B364AE"/>
    <w:rsid w:val="00B36566"/>
    <w:rsid w:val="00B36AB0"/>
    <w:rsid w:val="00B37623"/>
    <w:rsid w:val="00B37C10"/>
    <w:rsid w:val="00B37E69"/>
    <w:rsid w:val="00B40C6C"/>
    <w:rsid w:val="00B40EE9"/>
    <w:rsid w:val="00B4113E"/>
    <w:rsid w:val="00B41583"/>
    <w:rsid w:val="00B41796"/>
    <w:rsid w:val="00B41C10"/>
    <w:rsid w:val="00B41D79"/>
    <w:rsid w:val="00B41E42"/>
    <w:rsid w:val="00B41FC4"/>
    <w:rsid w:val="00B42364"/>
    <w:rsid w:val="00B423EF"/>
    <w:rsid w:val="00B4259E"/>
    <w:rsid w:val="00B4269F"/>
    <w:rsid w:val="00B438B1"/>
    <w:rsid w:val="00B43904"/>
    <w:rsid w:val="00B43E1B"/>
    <w:rsid w:val="00B4427A"/>
    <w:rsid w:val="00B4454D"/>
    <w:rsid w:val="00B44E5C"/>
    <w:rsid w:val="00B45037"/>
    <w:rsid w:val="00B45146"/>
    <w:rsid w:val="00B45B7E"/>
    <w:rsid w:val="00B46372"/>
    <w:rsid w:val="00B46447"/>
    <w:rsid w:val="00B464C6"/>
    <w:rsid w:val="00B46A74"/>
    <w:rsid w:val="00B46F51"/>
    <w:rsid w:val="00B4734D"/>
    <w:rsid w:val="00B4749A"/>
    <w:rsid w:val="00B47CF8"/>
    <w:rsid w:val="00B5042B"/>
    <w:rsid w:val="00B50B63"/>
    <w:rsid w:val="00B50CC1"/>
    <w:rsid w:val="00B50F3B"/>
    <w:rsid w:val="00B50F7A"/>
    <w:rsid w:val="00B50FD8"/>
    <w:rsid w:val="00B516C1"/>
    <w:rsid w:val="00B52862"/>
    <w:rsid w:val="00B52AB8"/>
    <w:rsid w:val="00B52EF4"/>
    <w:rsid w:val="00B52F6D"/>
    <w:rsid w:val="00B52F8B"/>
    <w:rsid w:val="00B532EF"/>
    <w:rsid w:val="00B535DF"/>
    <w:rsid w:val="00B539E3"/>
    <w:rsid w:val="00B53E1B"/>
    <w:rsid w:val="00B54038"/>
    <w:rsid w:val="00B546FE"/>
    <w:rsid w:val="00B54D57"/>
    <w:rsid w:val="00B54F1A"/>
    <w:rsid w:val="00B55163"/>
    <w:rsid w:val="00B552E0"/>
    <w:rsid w:val="00B5583B"/>
    <w:rsid w:val="00B565A8"/>
    <w:rsid w:val="00B566B6"/>
    <w:rsid w:val="00B56AE6"/>
    <w:rsid w:val="00B56BEA"/>
    <w:rsid w:val="00B56F59"/>
    <w:rsid w:val="00B56FEA"/>
    <w:rsid w:val="00B57639"/>
    <w:rsid w:val="00B57866"/>
    <w:rsid w:val="00B579D3"/>
    <w:rsid w:val="00B57D8B"/>
    <w:rsid w:val="00B57DCE"/>
    <w:rsid w:val="00B6033A"/>
    <w:rsid w:val="00B61D42"/>
    <w:rsid w:val="00B62134"/>
    <w:rsid w:val="00B6222D"/>
    <w:rsid w:val="00B634E0"/>
    <w:rsid w:val="00B63644"/>
    <w:rsid w:val="00B63697"/>
    <w:rsid w:val="00B63924"/>
    <w:rsid w:val="00B63B16"/>
    <w:rsid w:val="00B63FB8"/>
    <w:rsid w:val="00B63FFA"/>
    <w:rsid w:val="00B64469"/>
    <w:rsid w:val="00B646BA"/>
    <w:rsid w:val="00B6482E"/>
    <w:rsid w:val="00B6497A"/>
    <w:rsid w:val="00B64C80"/>
    <w:rsid w:val="00B652D3"/>
    <w:rsid w:val="00B65568"/>
    <w:rsid w:val="00B65AA6"/>
    <w:rsid w:val="00B6635A"/>
    <w:rsid w:val="00B6638D"/>
    <w:rsid w:val="00B666D8"/>
    <w:rsid w:val="00B66821"/>
    <w:rsid w:val="00B671B9"/>
    <w:rsid w:val="00B6758B"/>
    <w:rsid w:val="00B67A7A"/>
    <w:rsid w:val="00B67AC3"/>
    <w:rsid w:val="00B67BCE"/>
    <w:rsid w:val="00B703CA"/>
    <w:rsid w:val="00B7042E"/>
    <w:rsid w:val="00B70F30"/>
    <w:rsid w:val="00B70F4D"/>
    <w:rsid w:val="00B721EE"/>
    <w:rsid w:val="00B7245A"/>
    <w:rsid w:val="00B72661"/>
    <w:rsid w:val="00B72F48"/>
    <w:rsid w:val="00B733E9"/>
    <w:rsid w:val="00B73A75"/>
    <w:rsid w:val="00B73D24"/>
    <w:rsid w:val="00B73D79"/>
    <w:rsid w:val="00B73EBD"/>
    <w:rsid w:val="00B74254"/>
    <w:rsid w:val="00B75409"/>
    <w:rsid w:val="00B75735"/>
    <w:rsid w:val="00B75C70"/>
    <w:rsid w:val="00B7682E"/>
    <w:rsid w:val="00B769D0"/>
    <w:rsid w:val="00B76C64"/>
    <w:rsid w:val="00B7786E"/>
    <w:rsid w:val="00B77E4B"/>
    <w:rsid w:val="00B77EAD"/>
    <w:rsid w:val="00B8011F"/>
    <w:rsid w:val="00B804D4"/>
    <w:rsid w:val="00B8093F"/>
    <w:rsid w:val="00B80CD9"/>
    <w:rsid w:val="00B80DB1"/>
    <w:rsid w:val="00B80DED"/>
    <w:rsid w:val="00B8169F"/>
    <w:rsid w:val="00B823EB"/>
    <w:rsid w:val="00B82832"/>
    <w:rsid w:val="00B83E7C"/>
    <w:rsid w:val="00B83F97"/>
    <w:rsid w:val="00B844AA"/>
    <w:rsid w:val="00B84CFD"/>
    <w:rsid w:val="00B84E31"/>
    <w:rsid w:val="00B84F64"/>
    <w:rsid w:val="00B8507E"/>
    <w:rsid w:val="00B85FBD"/>
    <w:rsid w:val="00B86055"/>
    <w:rsid w:val="00B86936"/>
    <w:rsid w:val="00B86AF0"/>
    <w:rsid w:val="00B86EF1"/>
    <w:rsid w:val="00B86FD8"/>
    <w:rsid w:val="00B8705E"/>
    <w:rsid w:val="00B874F6"/>
    <w:rsid w:val="00B8765F"/>
    <w:rsid w:val="00B87801"/>
    <w:rsid w:val="00B87E10"/>
    <w:rsid w:val="00B90097"/>
    <w:rsid w:val="00B900B1"/>
    <w:rsid w:val="00B90428"/>
    <w:rsid w:val="00B90562"/>
    <w:rsid w:val="00B905A9"/>
    <w:rsid w:val="00B911EE"/>
    <w:rsid w:val="00B91D50"/>
    <w:rsid w:val="00B92156"/>
    <w:rsid w:val="00B92540"/>
    <w:rsid w:val="00B92877"/>
    <w:rsid w:val="00B92B58"/>
    <w:rsid w:val="00B92BD2"/>
    <w:rsid w:val="00B94D5E"/>
    <w:rsid w:val="00B94E85"/>
    <w:rsid w:val="00B94FCE"/>
    <w:rsid w:val="00B950BC"/>
    <w:rsid w:val="00B9528E"/>
    <w:rsid w:val="00B95672"/>
    <w:rsid w:val="00B95ACD"/>
    <w:rsid w:val="00B975E4"/>
    <w:rsid w:val="00B9786B"/>
    <w:rsid w:val="00B978D1"/>
    <w:rsid w:val="00B97A8A"/>
    <w:rsid w:val="00BA02D2"/>
    <w:rsid w:val="00BA055A"/>
    <w:rsid w:val="00BA0A0B"/>
    <w:rsid w:val="00BA158F"/>
    <w:rsid w:val="00BA1733"/>
    <w:rsid w:val="00BA1AB6"/>
    <w:rsid w:val="00BA1B5C"/>
    <w:rsid w:val="00BA1C37"/>
    <w:rsid w:val="00BA2235"/>
    <w:rsid w:val="00BA26D4"/>
    <w:rsid w:val="00BA2AEB"/>
    <w:rsid w:val="00BA2B2A"/>
    <w:rsid w:val="00BA2B44"/>
    <w:rsid w:val="00BA30CF"/>
    <w:rsid w:val="00BA3148"/>
    <w:rsid w:val="00BA3F5F"/>
    <w:rsid w:val="00BA426E"/>
    <w:rsid w:val="00BA54A1"/>
    <w:rsid w:val="00BA60EB"/>
    <w:rsid w:val="00BA7605"/>
    <w:rsid w:val="00BA797E"/>
    <w:rsid w:val="00BA7DAA"/>
    <w:rsid w:val="00BA7E2F"/>
    <w:rsid w:val="00BA7F91"/>
    <w:rsid w:val="00BB032B"/>
    <w:rsid w:val="00BB06E3"/>
    <w:rsid w:val="00BB0B6D"/>
    <w:rsid w:val="00BB0DB8"/>
    <w:rsid w:val="00BB22C8"/>
    <w:rsid w:val="00BB230C"/>
    <w:rsid w:val="00BB2702"/>
    <w:rsid w:val="00BB2A75"/>
    <w:rsid w:val="00BB2FC3"/>
    <w:rsid w:val="00BB33AE"/>
    <w:rsid w:val="00BB34A2"/>
    <w:rsid w:val="00BB3AD4"/>
    <w:rsid w:val="00BB3F93"/>
    <w:rsid w:val="00BB4AA4"/>
    <w:rsid w:val="00BB5900"/>
    <w:rsid w:val="00BB5929"/>
    <w:rsid w:val="00BB5A7A"/>
    <w:rsid w:val="00BB604F"/>
    <w:rsid w:val="00BB680E"/>
    <w:rsid w:val="00BB6853"/>
    <w:rsid w:val="00BB6CA7"/>
    <w:rsid w:val="00BB6DFD"/>
    <w:rsid w:val="00BB71DF"/>
    <w:rsid w:val="00BB7343"/>
    <w:rsid w:val="00BB78ED"/>
    <w:rsid w:val="00BC07B8"/>
    <w:rsid w:val="00BC10AF"/>
    <w:rsid w:val="00BC1280"/>
    <w:rsid w:val="00BC18B4"/>
    <w:rsid w:val="00BC274D"/>
    <w:rsid w:val="00BC2755"/>
    <w:rsid w:val="00BC2935"/>
    <w:rsid w:val="00BC2980"/>
    <w:rsid w:val="00BC2B05"/>
    <w:rsid w:val="00BC3066"/>
    <w:rsid w:val="00BC3451"/>
    <w:rsid w:val="00BC35FE"/>
    <w:rsid w:val="00BC37E1"/>
    <w:rsid w:val="00BC37E5"/>
    <w:rsid w:val="00BC47E4"/>
    <w:rsid w:val="00BC49AF"/>
    <w:rsid w:val="00BC4C57"/>
    <w:rsid w:val="00BC57CF"/>
    <w:rsid w:val="00BC5CBE"/>
    <w:rsid w:val="00BC6076"/>
    <w:rsid w:val="00BC628E"/>
    <w:rsid w:val="00BC6766"/>
    <w:rsid w:val="00BC6963"/>
    <w:rsid w:val="00BC6BD6"/>
    <w:rsid w:val="00BC6DBA"/>
    <w:rsid w:val="00BC6E62"/>
    <w:rsid w:val="00BC75B1"/>
    <w:rsid w:val="00BC7AF0"/>
    <w:rsid w:val="00BD0214"/>
    <w:rsid w:val="00BD0310"/>
    <w:rsid w:val="00BD0B42"/>
    <w:rsid w:val="00BD0D87"/>
    <w:rsid w:val="00BD0EC4"/>
    <w:rsid w:val="00BD1106"/>
    <w:rsid w:val="00BD18C6"/>
    <w:rsid w:val="00BD2AD5"/>
    <w:rsid w:val="00BD2EEA"/>
    <w:rsid w:val="00BD32FC"/>
    <w:rsid w:val="00BD37EA"/>
    <w:rsid w:val="00BD37F9"/>
    <w:rsid w:val="00BD3B24"/>
    <w:rsid w:val="00BD3D09"/>
    <w:rsid w:val="00BD40F1"/>
    <w:rsid w:val="00BD41EE"/>
    <w:rsid w:val="00BD5689"/>
    <w:rsid w:val="00BD5866"/>
    <w:rsid w:val="00BD5923"/>
    <w:rsid w:val="00BD5D85"/>
    <w:rsid w:val="00BD649A"/>
    <w:rsid w:val="00BD6737"/>
    <w:rsid w:val="00BD6C23"/>
    <w:rsid w:val="00BD6FC8"/>
    <w:rsid w:val="00BD7053"/>
    <w:rsid w:val="00BD71F8"/>
    <w:rsid w:val="00BD79A7"/>
    <w:rsid w:val="00BD7B4D"/>
    <w:rsid w:val="00BD7C11"/>
    <w:rsid w:val="00BD7E7C"/>
    <w:rsid w:val="00BE0194"/>
    <w:rsid w:val="00BE0442"/>
    <w:rsid w:val="00BE044E"/>
    <w:rsid w:val="00BE05A5"/>
    <w:rsid w:val="00BE06D0"/>
    <w:rsid w:val="00BE0E31"/>
    <w:rsid w:val="00BE1568"/>
    <w:rsid w:val="00BE2131"/>
    <w:rsid w:val="00BE2339"/>
    <w:rsid w:val="00BE25C6"/>
    <w:rsid w:val="00BE35BD"/>
    <w:rsid w:val="00BE3C16"/>
    <w:rsid w:val="00BE3FBC"/>
    <w:rsid w:val="00BE449D"/>
    <w:rsid w:val="00BE4730"/>
    <w:rsid w:val="00BE4F00"/>
    <w:rsid w:val="00BE57A7"/>
    <w:rsid w:val="00BE5B47"/>
    <w:rsid w:val="00BE60E2"/>
    <w:rsid w:val="00BE61EC"/>
    <w:rsid w:val="00BE6EB8"/>
    <w:rsid w:val="00BE7057"/>
    <w:rsid w:val="00BE76A3"/>
    <w:rsid w:val="00BE7CB3"/>
    <w:rsid w:val="00BE7FF7"/>
    <w:rsid w:val="00BF1328"/>
    <w:rsid w:val="00BF19CE"/>
    <w:rsid w:val="00BF1A04"/>
    <w:rsid w:val="00BF1A22"/>
    <w:rsid w:val="00BF2167"/>
    <w:rsid w:val="00BF21D5"/>
    <w:rsid w:val="00BF27B6"/>
    <w:rsid w:val="00BF2AAA"/>
    <w:rsid w:val="00BF2FC7"/>
    <w:rsid w:val="00BF36DC"/>
    <w:rsid w:val="00BF3A74"/>
    <w:rsid w:val="00BF3DB5"/>
    <w:rsid w:val="00BF43E3"/>
    <w:rsid w:val="00BF462A"/>
    <w:rsid w:val="00BF4FD5"/>
    <w:rsid w:val="00BF56BD"/>
    <w:rsid w:val="00BF5A77"/>
    <w:rsid w:val="00BF6166"/>
    <w:rsid w:val="00BF7C34"/>
    <w:rsid w:val="00BF7CC7"/>
    <w:rsid w:val="00BF7D64"/>
    <w:rsid w:val="00C00B10"/>
    <w:rsid w:val="00C0225F"/>
    <w:rsid w:val="00C023A1"/>
    <w:rsid w:val="00C02952"/>
    <w:rsid w:val="00C03579"/>
    <w:rsid w:val="00C03A00"/>
    <w:rsid w:val="00C03BDF"/>
    <w:rsid w:val="00C03DF3"/>
    <w:rsid w:val="00C04093"/>
    <w:rsid w:val="00C0456C"/>
    <w:rsid w:val="00C049DD"/>
    <w:rsid w:val="00C04CA5"/>
    <w:rsid w:val="00C04EEF"/>
    <w:rsid w:val="00C05183"/>
    <w:rsid w:val="00C05448"/>
    <w:rsid w:val="00C05480"/>
    <w:rsid w:val="00C05638"/>
    <w:rsid w:val="00C056CF"/>
    <w:rsid w:val="00C0603A"/>
    <w:rsid w:val="00C06371"/>
    <w:rsid w:val="00C06D69"/>
    <w:rsid w:val="00C07481"/>
    <w:rsid w:val="00C077B4"/>
    <w:rsid w:val="00C101B1"/>
    <w:rsid w:val="00C11028"/>
    <w:rsid w:val="00C11167"/>
    <w:rsid w:val="00C11BDA"/>
    <w:rsid w:val="00C12021"/>
    <w:rsid w:val="00C13791"/>
    <w:rsid w:val="00C139EB"/>
    <w:rsid w:val="00C14325"/>
    <w:rsid w:val="00C145C3"/>
    <w:rsid w:val="00C146A9"/>
    <w:rsid w:val="00C14DA3"/>
    <w:rsid w:val="00C151A8"/>
    <w:rsid w:val="00C15A3F"/>
    <w:rsid w:val="00C15A8D"/>
    <w:rsid w:val="00C16C45"/>
    <w:rsid w:val="00C16C46"/>
    <w:rsid w:val="00C17AA8"/>
    <w:rsid w:val="00C17DC5"/>
    <w:rsid w:val="00C2060F"/>
    <w:rsid w:val="00C20992"/>
    <w:rsid w:val="00C20D11"/>
    <w:rsid w:val="00C21600"/>
    <w:rsid w:val="00C219CC"/>
    <w:rsid w:val="00C21D1C"/>
    <w:rsid w:val="00C21D83"/>
    <w:rsid w:val="00C21F26"/>
    <w:rsid w:val="00C22EF3"/>
    <w:rsid w:val="00C22FFF"/>
    <w:rsid w:val="00C2385F"/>
    <w:rsid w:val="00C24482"/>
    <w:rsid w:val="00C24B1F"/>
    <w:rsid w:val="00C258C9"/>
    <w:rsid w:val="00C25A5A"/>
    <w:rsid w:val="00C25E78"/>
    <w:rsid w:val="00C270FF"/>
    <w:rsid w:val="00C27782"/>
    <w:rsid w:val="00C30697"/>
    <w:rsid w:val="00C3076F"/>
    <w:rsid w:val="00C3088A"/>
    <w:rsid w:val="00C308CE"/>
    <w:rsid w:val="00C30A61"/>
    <w:rsid w:val="00C30D16"/>
    <w:rsid w:val="00C312B5"/>
    <w:rsid w:val="00C3196F"/>
    <w:rsid w:val="00C319F3"/>
    <w:rsid w:val="00C31A62"/>
    <w:rsid w:val="00C31DBD"/>
    <w:rsid w:val="00C31F63"/>
    <w:rsid w:val="00C32523"/>
    <w:rsid w:val="00C3265C"/>
    <w:rsid w:val="00C326D2"/>
    <w:rsid w:val="00C32C0E"/>
    <w:rsid w:val="00C3351C"/>
    <w:rsid w:val="00C336F5"/>
    <w:rsid w:val="00C33EE3"/>
    <w:rsid w:val="00C3401F"/>
    <w:rsid w:val="00C345E8"/>
    <w:rsid w:val="00C34E15"/>
    <w:rsid w:val="00C35196"/>
    <w:rsid w:val="00C35271"/>
    <w:rsid w:val="00C357CB"/>
    <w:rsid w:val="00C3583A"/>
    <w:rsid w:val="00C35CB5"/>
    <w:rsid w:val="00C362A5"/>
    <w:rsid w:val="00C36603"/>
    <w:rsid w:val="00C3683B"/>
    <w:rsid w:val="00C36B97"/>
    <w:rsid w:val="00C36DE6"/>
    <w:rsid w:val="00C372DA"/>
    <w:rsid w:val="00C373B7"/>
    <w:rsid w:val="00C37853"/>
    <w:rsid w:val="00C378FD"/>
    <w:rsid w:val="00C37F14"/>
    <w:rsid w:val="00C40560"/>
    <w:rsid w:val="00C4072D"/>
    <w:rsid w:val="00C407F7"/>
    <w:rsid w:val="00C414DE"/>
    <w:rsid w:val="00C414FD"/>
    <w:rsid w:val="00C41A26"/>
    <w:rsid w:val="00C41AD0"/>
    <w:rsid w:val="00C422BA"/>
    <w:rsid w:val="00C4253A"/>
    <w:rsid w:val="00C42786"/>
    <w:rsid w:val="00C436F4"/>
    <w:rsid w:val="00C4386C"/>
    <w:rsid w:val="00C438D6"/>
    <w:rsid w:val="00C43CCD"/>
    <w:rsid w:val="00C43E73"/>
    <w:rsid w:val="00C44232"/>
    <w:rsid w:val="00C4516B"/>
    <w:rsid w:val="00C45AD5"/>
    <w:rsid w:val="00C45AF8"/>
    <w:rsid w:val="00C45B48"/>
    <w:rsid w:val="00C46D67"/>
    <w:rsid w:val="00C46E10"/>
    <w:rsid w:val="00C471C6"/>
    <w:rsid w:val="00C4741B"/>
    <w:rsid w:val="00C474C7"/>
    <w:rsid w:val="00C47B06"/>
    <w:rsid w:val="00C47E3D"/>
    <w:rsid w:val="00C47FD4"/>
    <w:rsid w:val="00C50429"/>
    <w:rsid w:val="00C507DA"/>
    <w:rsid w:val="00C50BD7"/>
    <w:rsid w:val="00C50F02"/>
    <w:rsid w:val="00C50F52"/>
    <w:rsid w:val="00C51133"/>
    <w:rsid w:val="00C512A0"/>
    <w:rsid w:val="00C51836"/>
    <w:rsid w:val="00C51890"/>
    <w:rsid w:val="00C5212F"/>
    <w:rsid w:val="00C52451"/>
    <w:rsid w:val="00C52535"/>
    <w:rsid w:val="00C526EB"/>
    <w:rsid w:val="00C53016"/>
    <w:rsid w:val="00C532A2"/>
    <w:rsid w:val="00C532B8"/>
    <w:rsid w:val="00C53424"/>
    <w:rsid w:val="00C5374C"/>
    <w:rsid w:val="00C556BB"/>
    <w:rsid w:val="00C55A45"/>
    <w:rsid w:val="00C55AD0"/>
    <w:rsid w:val="00C55C70"/>
    <w:rsid w:val="00C563A4"/>
    <w:rsid w:val="00C565B2"/>
    <w:rsid w:val="00C5677F"/>
    <w:rsid w:val="00C57799"/>
    <w:rsid w:val="00C60642"/>
    <w:rsid w:val="00C6071B"/>
    <w:rsid w:val="00C60D15"/>
    <w:rsid w:val="00C61224"/>
    <w:rsid w:val="00C61911"/>
    <w:rsid w:val="00C61CCB"/>
    <w:rsid w:val="00C61DF8"/>
    <w:rsid w:val="00C622C8"/>
    <w:rsid w:val="00C62759"/>
    <w:rsid w:val="00C628AA"/>
    <w:rsid w:val="00C628FB"/>
    <w:rsid w:val="00C62A2E"/>
    <w:rsid w:val="00C62DAA"/>
    <w:rsid w:val="00C62DFB"/>
    <w:rsid w:val="00C63171"/>
    <w:rsid w:val="00C636D5"/>
    <w:rsid w:val="00C639A6"/>
    <w:rsid w:val="00C63B51"/>
    <w:rsid w:val="00C64192"/>
    <w:rsid w:val="00C644DB"/>
    <w:rsid w:val="00C650F6"/>
    <w:rsid w:val="00C65193"/>
    <w:rsid w:val="00C6541E"/>
    <w:rsid w:val="00C654DA"/>
    <w:rsid w:val="00C65928"/>
    <w:rsid w:val="00C65951"/>
    <w:rsid w:val="00C6646B"/>
    <w:rsid w:val="00C67602"/>
    <w:rsid w:val="00C677A6"/>
    <w:rsid w:val="00C67931"/>
    <w:rsid w:val="00C67DCD"/>
    <w:rsid w:val="00C67E8A"/>
    <w:rsid w:val="00C67E91"/>
    <w:rsid w:val="00C701DD"/>
    <w:rsid w:val="00C701EA"/>
    <w:rsid w:val="00C70F8C"/>
    <w:rsid w:val="00C7114E"/>
    <w:rsid w:val="00C71BA2"/>
    <w:rsid w:val="00C725DE"/>
    <w:rsid w:val="00C729E0"/>
    <w:rsid w:val="00C73303"/>
    <w:rsid w:val="00C73DFF"/>
    <w:rsid w:val="00C7413B"/>
    <w:rsid w:val="00C7414D"/>
    <w:rsid w:val="00C749A7"/>
    <w:rsid w:val="00C74BA3"/>
    <w:rsid w:val="00C75210"/>
    <w:rsid w:val="00C7568E"/>
    <w:rsid w:val="00C757AD"/>
    <w:rsid w:val="00C75E50"/>
    <w:rsid w:val="00C76013"/>
    <w:rsid w:val="00C7607A"/>
    <w:rsid w:val="00C76875"/>
    <w:rsid w:val="00C7687D"/>
    <w:rsid w:val="00C76C36"/>
    <w:rsid w:val="00C76F4F"/>
    <w:rsid w:val="00C77824"/>
    <w:rsid w:val="00C77A01"/>
    <w:rsid w:val="00C805E8"/>
    <w:rsid w:val="00C815ED"/>
    <w:rsid w:val="00C81848"/>
    <w:rsid w:val="00C81A75"/>
    <w:rsid w:val="00C81EA4"/>
    <w:rsid w:val="00C8264F"/>
    <w:rsid w:val="00C829F1"/>
    <w:rsid w:val="00C83206"/>
    <w:rsid w:val="00C83312"/>
    <w:rsid w:val="00C83682"/>
    <w:rsid w:val="00C842E3"/>
    <w:rsid w:val="00C84519"/>
    <w:rsid w:val="00C84671"/>
    <w:rsid w:val="00C8539E"/>
    <w:rsid w:val="00C85CAB"/>
    <w:rsid w:val="00C85D8E"/>
    <w:rsid w:val="00C86125"/>
    <w:rsid w:val="00C861A2"/>
    <w:rsid w:val="00C86679"/>
    <w:rsid w:val="00C86A68"/>
    <w:rsid w:val="00C86E0A"/>
    <w:rsid w:val="00C87030"/>
    <w:rsid w:val="00C870DA"/>
    <w:rsid w:val="00C871D0"/>
    <w:rsid w:val="00C87368"/>
    <w:rsid w:val="00C874B1"/>
    <w:rsid w:val="00C87556"/>
    <w:rsid w:val="00C87A0F"/>
    <w:rsid w:val="00C87ACE"/>
    <w:rsid w:val="00C9023A"/>
    <w:rsid w:val="00C909DB"/>
    <w:rsid w:val="00C90A71"/>
    <w:rsid w:val="00C90A9B"/>
    <w:rsid w:val="00C90EE4"/>
    <w:rsid w:val="00C915BE"/>
    <w:rsid w:val="00C91608"/>
    <w:rsid w:val="00C91B4A"/>
    <w:rsid w:val="00C924FB"/>
    <w:rsid w:val="00C9299C"/>
    <w:rsid w:val="00C92E17"/>
    <w:rsid w:val="00C92E5A"/>
    <w:rsid w:val="00C9310C"/>
    <w:rsid w:val="00C93175"/>
    <w:rsid w:val="00C932AC"/>
    <w:rsid w:val="00C93485"/>
    <w:rsid w:val="00C939E7"/>
    <w:rsid w:val="00C93B28"/>
    <w:rsid w:val="00C93CCE"/>
    <w:rsid w:val="00C9408A"/>
    <w:rsid w:val="00C941AC"/>
    <w:rsid w:val="00C94203"/>
    <w:rsid w:val="00C94A10"/>
    <w:rsid w:val="00C94F73"/>
    <w:rsid w:val="00C95067"/>
    <w:rsid w:val="00C96255"/>
    <w:rsid w:val="00C96A66"/>
    <w:rsid w:val="00C96F46"/>
    <w:rsid w:val="00C977D0"/>
    <w:rsid w:val="00C97CA7"/>
    <w:rsid w:val="00CA068E"/>
    <w:rsid w:val="00CA099A"/>
    <w:rsid w:val="00CA0BA0"/>
    <w:rsid w:val="00CA152F"/>
    <w:rsid w:val="00CA17E3"/>
    <w:rsid w:val="00CA1BD7"/>
    <w:rsid w:val="00CA2619"/>
    <w:rsid w:val="00CA2654"/>
    <w:rsid w:val="00CA30C1"/>
    <w:rsid w:val="00CA3B98"/>
    <w:rsid w:val="00CA3E07"/>
    <w:rsid w:val="00CA3FBE"/>
    <w:rsid w:val="00CA4045"/>
    <w:rsid w:val="00CA42E4"/>
    <w:rsid w:val="00CA4AFF"/>
    <w:rsid w:val="00CA4F26"/>
    <w:rsid w:val="00CA50CA"/>
    <w:rsid w:val="00CA60C0"/>
    <w:rsid w:val="00CA650B"/>
    <w:rsid w:val="00CA652A"/>
    <w:rsid w:val="00CA6645"/>
    <w:rsid w:val="00CA701D"/>
    <w:rsid w:val="00CA7783"/>
    <w:rsid w:val="00CA7BE6"/>
    <w:rsid w:val="00CA7BE9"/>
    <w:rsid w:val="00CA7C44"/>
    <w:rsid w:val="00CB041A"/>
    <w:rsid w:val="00CB0635"/>
    <w:rsid w:val="00CB067C"/>
    <w:rsid w:val="00CB08AB"/>
    <w:rsid w:val="00CB0C43"/>
    <w:rsid w:val="00CB0DE4"/>
    <w:rsid w:val="00CB14C1"/>
    <w:rsid w:val="00CB242A"/>
    <w:rsid w:val="00CB2BC3"/>
    <w:rsid w:val="00CB2EF8"/>
    <w:rsid w:val="00CB31FB"/>
    <w:rsid w:val="00CB3AE9"/>
    <w:rsid w:val="00CB3CBD"/>
    <w:rsid w:val="00CB42B6"/>
    <w:rsid w:val="00CB490D"/>
    <w:rsid w:val="00CB4E8E"/>
    <w:rsid w:val="00CB4EFA"/>
    <w:rsid w:val="00CB5240"/>
    <w:rsid w:val="00CB52F3"/>
    <w:rsid w:val="00CB5B84"/>
    <w:rsid w:val="00CB5F39"/>
    <w:rsid w:val="00CB621A"/>
    <w:rsid w:val="00CB668E"/>
    <w:rsid w:val="00CB66C0"/>
    <w:rsid w:val="00CB6844"/>
    <w:rsid w:val="00CC0759"/>
    <w:rsid w:val="00CC0B06"/>
    <w:rsid w:val="00CC108A"/>
    <w:rsid w:val="00CC1E7D"/>
    <w:rsid w:val="00CC1E99"/>
    <w:rsid w:val="00CC2584"/>
    <w:rsid w:val="00CC2F0E"/>
    <w:rsid w:val="00CC3EBD"/>
    <w:rsid w:val="00CC42A2"/>
    <w:rsid w:val="00CC4406"/>
    <w:rsid w:val="00CC46E9"/>
    <w:rsid w:val="00CC4BD1"/>
    <w:rsid w:val="00CC4EF5"/>
    <w:rsid w:val="00CC525F"/>
    <w:rsid w:val="00CC5D0F"/>
    <w:rsid w:val="00CC6157"/>
    <w:rsid w:val="00CC6163"/>
    <w:rsid w:val="00CC6186"/>
    <w:rsid w:val="00CC66B9"/>
    <w:rsid w:val="00CC6A53"/>
    <w:rsid w:val="00CC6D3C"/>
    <w:rsid w:val="00CC7077"/>
    <w:rsid w:val="00CC7A36"/>
    <w:rsid w:val="00CC7A44"/>
    <w:rsid w:val="00CD01CF"/>
    <w:rsid w:val="00CD0309"/>
    <w:rsid w:val="00CD0D1F"/>
    <w:rsid w:val="00CD0EA3"/>
    <w:rsid w:val="00CD18D2"/>
    <w:rsid w:val="00CD1B25"/>
    <w:rsid w:val="00CD1D7D"/>
    <w:rsid w:val="00CD1E5F"/>
    <w:rsid w:val="00CD1F20"/>
    <w:rsid w:val="00CD1F4D"/>
    <w:rsid w:val="00CD25E9"/>
    <w:rsid w:val="00CD2AA8"/>
    <w:rsid w:val="00CD2F28"/>
    <w:rsid w:val="00CD31DC"/>
    <w:rsid w:val="00CD38AD"/>
    <w:rsid w:val="00CD39EB"/>
    <w:rsid w:val="00CD476B"/>
    <w:rsid w:val="00CD5037"/>
    <w:rsid w:val="00CD52DB"/>
    <w:rsid w:val="00CD61F1"/>
    <w:rsid w:val="00CD6477"/>
    <w:rsid w:val="00CD662A"/>
    <w:rsid w:val="00CD79B4"/>
    <w:rsid w:val="00CD7E69"/>
    <w:rsid w:val="00CE04CA"/>
    <w:rsid w:val="00CE0BE3"/>
    <w:rsid w:val="00CE0CDE"/>
    <w:rsid w:val="00CE0D8F"/>
    <w:rsid w:val="00CE0ED1"/>
    <w:rsid w:val="00CE11F1"/>
    <w:rsid w:val="00CE13E9"/>
    <w:rsid w:val="00CE16B9"/>
    <w:rsid w:val="00CE181E"/>
    <w:rsid w:val="00CE1A5D"/>
    <w:rsid w:val="00CE1BA6"/>
    <w:rsid w:val="00CE1E7B"/>
    <w:rsid w:val="00CE26E2"/>
    <w:rsid w:val="00CE2B7E"/>
    <w:rsid w:val="00CE2DBB"/>
    <w:rsid w:val="00CE2EF6"/>
    <w:rsid w:val="00CE3608"/>
    <w:rsid w:val="00CE36BC"/>
    <w:rsid w:val="00CE3720"/>
    <w:rsid w:val="00CE3AA4"/>
    <w:rsid w:val="00CE5249"/>
    <w:rsid w:val="00CE590B"/>
    <w:rsid w:val="00CE5D44"/>
    <w:rsid w:val="00CE5EFD"/>
    <w:rsid w:val="00CE6003"/>
    <w:rsid w:val="00CE6315"/>
    <w:rsid w:val="00CE6874"/>
    <w:rsid w:val="00CE73A9"/>
    <w:rsid w:val="00CE73AB"/>
    <w:rsid w:val="00CE7416"/>
    <w:rsid w:val="00CE751C"/>
    <w:rsid w:val="00CE7E70"/>
    <w:rsid w:val="00CF04F5"/>
    <w:rsid w:val="00CF054F"/>
    <w:rsid w:val="00CF08E6"/>
    <w:rsid w:val="00CF0B48"/>
    <w:rsid w:val="00CF0BF5"/>
    <w:rsid w:val="00CF0CF7"/>
    <w:rsid w:val="00CF17D0"/>
    <w:rsid w:val="00CF18CA"/>
    <w:rsid w:val="00CF1959"/>
    <w:rsid w:val="00CF1D70"/>
    <w:rsid w:val="00CF1FE9"/>
    <w:rsid w:val="00CF24E1"/>
    <w:rsid w:val="00CF27FD"/>
    <w:rsid w:val="00CF338A"/>
    <w:rsid w:val="00CF3A25"/>
    <w:rsid w:val="00CF3B0D"/>
    <w:rsid w:val="00CF3BD5"/>
    <w:rsid w:val="00CF3FE8"/>
    <w:rsid w:val="00CF45D7"/>
    <w:rsid w:val="00CF5DF3"/>
    <w:rsid w:val="00CF6919"/>
    <w:rsid w:val="00CF696A"/>
    <w:rsid w:val="00CF6C23"/>
    <w:rsid w:val="00CF6DA4"/>
    <w:rsid w:val="00CF6E25"/>
    <w:rsid w:val="00CF705F"/>
    <w:rsid w:val="00CF72A5"/>
    <w:rsid w:val="00CF75AC"/>
    <w:rsid w:val="00CF7CBC"/>
    <w:rsid w:val="00CF7CFF"/>
    <w:rsid w:val="00CF7E9E"/>
    <w:rsid w:val="00CF7FCE"/>
    <w:rsid w:val="00D00124"/>
    <w:rsid w:val="00D001BC"/>
    <w:rsid w:val="00D005A3"/>
    <w:rsid w:val="00D00648"/>
    <w:rsid w:val="00D00B38"/>
    <w:rsid w:val="00D00F39"/>
    <w:rsid w:val="00D00F7F"/>
    <w:rsid w:val="00D01341"/>
    <w:rsid w:val="00D013CD"/>
    <w:rsid w:val="00D01B11"/>
    <w:rsid w:val="00D023CE"/>
    <w:rsid w:val="00D02B01"/>
    <w:rsid w:val="00D03E74"/>
    <w:rsid w:val="00D03EF9"/>
    <w:rsid w:val="00D04710"/>
    <w:rsid w:val="00D04A5F"/>
    <w:rsid w:val="00D05133"/>
    <w:rsid w:val="00D05A45"/>
    <w:rsid w:val="00D0624D"/>
    <w:rsid w:val="00D06C55"/>
    <w:rsid w:val="00D06CFB"/>
    <w:rsid w:val="00D07AB5"/>
    <w:rsid w:val="00D07DC6"/>
    <w:rsid w:val="00D10146"/>
    <w:rsid w:val="00D102BA"/>
    <w:rsid w:val="00D10880"/>
    <w:rsid w:val="00D11378"/>
    <w:rsid w:val="00D11536"/>
    <w:rsid w:val="00D11D52"/>
    <w:rsid w:val="00D11D64"/>
    <w:rsid w:val="00D1207E"/>
    <w:rsid w:val="00D1254B"/>
    <w:rsid w:val="00D128C3"/>
    <w:rsid w:val="00D12B4F"/>
    <w:rsid w:val="00D12E28"/>
    <w:rsid w:val="00D13EF8"/>
    <w:rsid w:val="00D13F11"/>
    <w:rsid w:val="00D13F5A"/>
    <w:rsid w:val="00D140BC"/>
    <w:rsid w:val="00D14202"/>
    <w:rsid w:val="00D153BC"/>
    <w:rsid w:val="00D154BD"/>
    <w:rsid w:val="00D15800"/>
    <w:rsid w:val="00D158D8"/>
    <w:rsid w:val="00D15E84"/>
    <w:rsid w:val="00D162B7"/>
    <w:rsid w:val="00D16638"/>
    <w:rsid w:val="00D17424"/>
    <w:rsid w:val="00D2022D"/>
    <w:rsid w:val="00D20237"/>
    <w:rsid w:val="00D206F1"/>
    <w:rsid w:val="00D219EB"/>
    <w:rsid w:val="00D21D43"/>
    <w:rsid w:val="00D21F87"/>
    <w:rsid w:val="00D22385"/>
    <w:rsid w:val="00D223A5"/>
    <w:rsid w:val="00D227BC"/>
    <w:rsid w:val="00D22AA7"/>
    <w:rsid w:val="00D2327A"/>
    <w:rsid w:val="00D2392C"/>
    <w:rsid w:val="00D240C1"/>
    <w:rsid w:val="00D2475B"/>
    <w:rsid w:val="00D248F2"/>
    <w:rsid w:val="00D24BDC"/>
    <w:rsid w:val="00D24F66"/>
    <w:rsid w:val="00D256AE"/>
    <w:rsid w:val="00D259EC"/>
    <w:rsid w:val="00D265B4"/>
    <w:rsid w:val="00D266A0"/>
    <w:rsid w:val="00D269D6"/>
    <w:rsid w:val="00D26ACB"/>
    <w:rsid w:val="00D26AFE"/>
    <w:rsid w:val="00D26D18"/>
    <w:rsid w:val="00D27192"/>
    <w:rsid w:val="00D27297"/>
    <w:rsid w:val="00D274F8"/>
    <w:rsid w:val="00D27D15"/>
    <w:rsid w:val="00D27F9D"/>
    <w:rsid w:val="00D30062"/>
    <w:rsid w:val="00D30C82"/>
    <w:rsid w:val="00D30EFB"/>
    <w:rsid w:val="00D31475"/>
    <w:rsid w:val="00D31485"/>
    <w:rsid w:val="00D3160F"/>
    <w:rsid w:val="00D31797"/>
    <w:rsid w:val="00D317FD"/>
    <w:rsid w:val="00D31B7E"/>
    <w:rsid w:val="00D31F75"/>
    <w:rsid w:val="00D32098"/>
    <w:rsid w:val="00D32F9E"/>
    <w:rsid w:val="00D332D2"/>
    <w:rsid w:val="00D33C38"/>
    <w:rsid w:val="00D33E1D"/>
    <w:rsid w:val="00D34115"/>
    <w:rsid w:val="00D355CE"/>
    <w:rsid w:val="00D359A4"/>
    <w:rsid w:val="00D35BB4"/>
    <w:rsid w:val="00D35D79"/>
    <w:rsid w:val="00D361D1"/>
    <w:rsid w:val="00D363AA"/>
    <w:rsid w:val="00D36C68"/>
    <w:rsid w:val="00D36F8A"/>
    <w:rsid w:val="00D37166"/>
    <w:rsid w:val="00D371B1"/>
    <w:rsid w:val="00D37343"/>
    <w:rsid w:val="00D37450"/>
    <w:rsid w:val="00D3784A"/>
    <w:rsid w:val="00D37A32"/>
    <w:rsid w:val="00D37A97"/>
    <w:rsid w:val="00D37F95"/>
    <w:rsid w:val="00D400D3"/>
    <w:rsid w:val="00D4036F"/>
    <w:rsid w:val="00D409ED"/>
    <w:rsid w:val="00D40B6D"/>
    <w:rsid w:val="00D40DE6"/>
    <w:rsid w:val="00D40F56"/>
    <w:rsid w:val="00D426AF"/>
    <w:rsid w:val="00D4311F"/>
    <w:rsid w:val="00D43614"/>
    <w:rsid w:val="00D4399D"/>
    <w:rsid w:val="00D44178"/>
    <w:rsid w:val="00D44690"/>
    <w:rsid w:val="00D446CC"/>
    <w:rsid w:val="00D4525D"/>
    <w:rsid w:val="00D4575B"/>
    <w:rsid w:val="00D459F2"/>
    <w:rsid w:val="00D45C81"/>
    <w:rsid w:val="00D46060"/>
    <w:rsid w:val="00D462D6"/>
    <w:rsid w:val="00D468E7"/>
    <w:rsid w:val="00D46C39"/>
    <w:rsid w:val="00D46D26"/>
    <w:rsid w:val="00D508E6"/>
    <w:rsid w:val="00D50D38"/>
    <w:rsid w:val="00D51520"/>
    <w:rsid w:val="00D51589"/>
    <w:rsid w:val="00D51822"/>
    <w:rsid w:val="00D51BAE"/>
    <w:rsid w:val="00D522EB"/>
    <w:rsid w:val="00D527A7"/>
    <w:rsid w:val="00D5352D"/>
    <w:rsid w:val="00D539A7"/>
    <w:rsid w:val="00D53D53"/>
    <w:rsid w:val="00D53E7A"/>
    <w:rsid w:val="00D5437F"/>
    <w:rsid w:val="00D552F6"/>
    <w:rsid w:val="00D561B8"/>
    <w:rsid w:val="00D5655C"/>
    <w:rsid w:val="00D57860"/>
    <w:rsid w:val="00D579D0"/>
    <w:rsid w:val="00D57E53"/>
    <w:rsid w:val="00D6043C"/>
    <w:rsid w:val="00D60B8D"/>
    <w:rsid w:val="00D60DD1"/>
    <w:rsid w:val="00D61928"/>
    <w:rsid w:val="00D62000"/>
    <w:rsid w:val="00D622DC"/>
    <w:rsid w:val="00D62524"/>
    <w:rsid w:val="00D62584"/>
    <w:rsid w:val="00D62C3D"/>
    <w:rsid w:val="00D62D7E"/>
    <w:rsid w:val="00D62E84"/>
    <w:rsid w:val="00D63169"/>
    <w:rsid w:val="00D63995"/>
    <w:rsid w:val="00D63B0B"/>
    <w:rsid w:val="00D6451E"/>
    <w:rsid w:val="00D64588"/>
    <w:rsid w:val="00D6462A"/>
    <w:rsid w:val="00D648E3"/>
    <w:rsid w:val="00D64BB7"/>
    <w:rsid w:val="00D64C97"/>
    <w:rsid w:val="00D64D84"/>
    <w:rsid w:val="00D64E7D"/>
    <w:rsid w:val="00D65AF9"/>
    <w:rsid w:val="00D66AB7"/>
    <w:rsid w:val="00D67113"/>
    <w:rsid w:val="00D703C0"/>
    <w:rsid w:val="00D70A53"/>
    <w:rsid w:val="00D717FF"/>
    <w:rsid w:val="00D7191A"/>
    <w:rsid w:val="00D71A4C"/>
    <w:rsid w:val="00D71C31"/>
    <w:rsid w:val="00D71C67"/>
    <w:rsid w:val="00D71DAF"/>
    <w:rsid w:val="00D72108"/>
    <w:rsid w:val="00D72112"/>
    <w:rsid w:val="00D72D6C"/>
    <w:rsid w:val="00D72F9A"/>
    <w:rsid w:val="00D7377E"/>
    <w:rsid w:val="00D73C60"/>
    <w:rsid w:val="00D7404C"/>
    <w:rsid w:val="00D7493E"/>
    <w:rsid w:val="00D74B1E"/>
    <w:rsid w:val="00D750DA"/>
    <w:rsid w:val="00D75176"/>
    <w:rsid w:val="00D75367"/>
    <w:rsid w:val="00D75397"/>
    <w:rsid w:val="00D7573E"/>
    <w:rsid w:val="00D757E0"/>
    <w:rsid w:val="00D75A0D"/>
    <w:rsid w:val="00D75B51"/>
    <w:rsid w:val="00D75CD6"/>
    <w:rsid w:val="00D76763"/>
    <w:rsid w:val="00D76A5B"/>
    <w:rsid w:val="00D76BAF"/>
    <w:rsid w:val="00D770FA"/>
    <w:rsid w:val="00D7756F"/>
    <w:rsid w:val="00D77FB6"/>
    <w:rsid w:val="00D802CE"/>
    <w:rsid w:val="00D8033A"/>
    <w:rsid w:val="00D81875"/>
    <w:rsid w:val="00D819E2"/>
    <w:rsid w:val="00D820C2"/>
    <w:rsid w:val="00D829AE"/>
    <w:rsid w:val="00D829EA"/>
    <w:rsid w:val="00D82A27"/>
    <w:rsid w:val="00D82AF5"/>
    <w:rsid w:val="00D83169"/>
    <w:rsid w:val="00D834F5"/>
    <w:rsid w:val="00D84A2C"/>
    <w:rsid w:val="00D84E3A"/>
    <w:rsid w:val="00D850DF"/>
    <w:rsid w:val="00D85B55"/>
    <w:rsid w:val="00D865AE"/>
    <w:rsid w:val="00D879F3"/>
    <w:rsid w:val="00D90E41"/>
    <w:rsid w:val="00D915F2"/>
    <w:rsid w:val="00D91B9D"/>
    <w:rsid w:val="00D91D14"/>
    <w:rsid w:val="00D92030"/>
    <w:rsid w:val="00D92611"/>
    <w:rsid w:val="00D9261E"/>
    <w:rsid w:val="00D92670"/>
    <w:rsid w:val="00D92AD3"/>
    <w:rsid w:val="00D92AEC"/>
    <w:rsid w:val="00D92BC6"/>
    <w:rsid w:val="00D93A89"/>
    <w:rsid w:val="00D943D9"/>
    <w:rsid w:val="00D9449E"/>
    <w:rsid w:val="00D95256"/>
    <w:rsid w:val="00D9556D"/>
    <w:rsid w:val="00D95646"/>
    <w:rsid w:val="00D957E0"/>
    <w:rsid w:val="00D95A34"/>
    <w:rsid w:val="00D95BA1"/>
    <w:rsid w:val="00D9634B"/>
    <w:rsid w:val="00D9649B"/>
    <w:rsid w:val="00D9654E"/>
    <w:rsid w:val="00D9656B"/>
    <w:rsid w:val="00D96BDD"/>
    <w:rsid w:val="00D96C55"/>
    <w:rsid w:val="00D96E3D"/>
    <w:rsid w:val="00D97480"/>
    <w:rsid w:val="00D975E8"/>
    <w:rsid w:val="00D979D2"/>
    <w:rsid w:val="00DA0138"/>
    <w:rsid w:val="00DA028D"/>
    <w:rsid w:val="00DA09D5"/>
    <w:rsid w:val="00DA1371"/>
    <w:rsid w:val="00DA1908"/>
    <w:rsid w:val="00DA1E15"/>
    <w:rsid w:val="00DA2552"/>
    <w:rsid w:val="00DA29F0"/>
    <w:rsid w:val="00DA3203"/>
    <w:rsid w:val="00DA3414"/>
    <w:rsid w:val="00DA345F"/>
    <w:rsid w:val="00DA35C6"/>
    <w:rsid w:val="00DA37F1"/>
    <w:rsid w:val="00DA3CA1"/>
    <w:rsid w:val="00DA40D1"/>
    <w:rsid w:val="00DA40EA"/>
    <w:rsid w:val="00DA40F7"/>
    <w:rsid w:val="00DA42FE"/>
    <w:rsid w:val="00DA46FA"/>
    <w:rsid w:val="00DA4A13"/>
    <w:rsid w:val="00DA4C71"/>
    <w:rsid w:val="00DA552C"/>
    <w:rsid w:val="00DA5FF8"/>
    <w:rsid w:val="00DA5FFC"/>
    <w:rsid w:val="00DA6FB3"/>
    <w:rsid w:val="00DA719C"/>
    <w:rsid w:val="00DA73D4"/>
    <w:rsid w:val="00DA768E"/>
    <w:rsid w:val="00DA7F93"/>
    <w:rsid w:val="00DB026E"/>
    <w:rsid w:val="00DB0413"/>
    <w:rsid w:val="00DB0944"/>
    <w:rsid w:val="00DB0BBE"/>
    <w:rsid w:val="00DB0EB3"/>
    <w:rsid w:val="00DB0F7E"/>
    <w:rsid w:val="00DB1111"/>
    <w:rsid w:val="00DB1120"/>
    <w:rsid w:val="00DB14B0"/>
    <w:rsid w:val="00DB16F0"/>
    <w:rsid w:val="00DB1E8E"/>
    <w:rsid w:val="00DB31C4"/>
    <w:rsid w:val="00DB37CD"/>
    <w:rsid w:val="00DB3A39"/>
    <w:rsid w:val="00DB3F57"/>
    <w:rsid w:val="00DB49D9"/>
    <w:rsid w:val="00DB4BDE"/>
    <w:rsid w:val="00DB5342"/>
    <w:rsid w:val="00DB548B"/>
    <w:rsid w:val="00DB5630"/>
    <w:rsid w:val="00DB5B23"/>
    <w:rsid w:val="00DB64AF"/>
    <w:rsid w:val="00DB6966"/>
    <w:rsid w:val="00DB6D68"/>
    <w:rsid w:val="00DB6D88"/>
    <w:rsid w:val="00DB6F69"/>
    <w:rsid w:val="00DB6FF7"/>
    <w:rsid w:val="00DB7BC5"/>
    <w:rsid w:val="00DB7E70"/>
    <w:rsid w:val="00DC0097"/>
    <w:rsid w:val="00DC02CA"/>
    <w:rsid w:val="00DC0488"/>
    <w:rsid w:val="00DC07CE"/>
    <w:rsid w:val="00DC09B4"/>
    <w:rsid w:val="00DC0CAC"/>
    <w:rsid w:val="00DC0E84"/>
    <w:rsid w:val="00DC0F85"/>
    <w:rsid w:val="00DC0FD1"/>
    <w:rsid w:val="00DC0FDF"/>
    <w:rsid w:val="00DC1644"/>
    <w:rsid w:val="00DC212E"/>
    <w:rsid w:val="00DC220F"/>
    <w:rsid w:val="00DC32B7"/>
    <w:rsid w:val="00DC36CA"/>
    <w:rsid w:val="00DC3D82"/>
    <w:rsid w:val="00DC3F29"/>
    <w:rsid w:val="00DC41F4"/>
    <w:rsid w:val="00DC4482"/>
    <w:rsid w:val="00DC4E4E"/>
    <w:rsid w:val="00DC4F4B"/>
    <w:rsid w:val="00DC5154"/>
    <w:rsid w:val="00DC5614"/>
    <w:rsid w:val="00DC5799"/>
    <w:rsid w:val="00DC5B79"/>
    <w:rsid w:val="00DC5EF4"/>
    <w:rsid w:val="00DC60DF"/>
    <w:rsid w:val="00DC6234"/>
    <w:rsid w:val="00DC645A"/>
    <w:rsid w:val="00DC64F7"/>
    <w:rsid w:val="00DC726C"/>
    <w:rsid w:val="00DC728F"/>
    <w:rsid w:val="00DC72A9"/>
    <w:rsid w:val="00DC72F2"/>
    <w:rsid w:val="00DC747A"/>
    <w:rsid w:val="00DC77FE"/>
    <w:rsid w:val="00DC7A71"/>
    <w:rsid w:val="00DD050F"/>
    <w:rsid w:val="00DD053A"/>
    <w:rsid w:val="00DD0934"/>
    <w:rsid w:val="00DD1197"/>
    <w:rsid w:val="00DD11A7"/>
    <w:rsid w:val="00DD12B7"/>
    <w:rsid w:val="00DD13EC"/>
    <w:rsid w:val="00DD1438"/>
    <w:rsid w:val="00DD17BD"/>
    <w:rsid w:val="00DD1905"/>
    <w:rsid w:val="00DD1D2B"/>
    <w:rsid w:val="00DD2888"/>
    <w:rsid w:val="00DD2B39"/>
    <w:rsid w:val="00DD3509"/>
    <w:rsid w:val="00DD393E"/>
    <w:rsid w:val="00DD3E30"/>
    <w:rsid w:val="00DD417B"/>
    <w:rsid w:val="00DD45E6"/>
    <w:rsid w:val="00DD4C4A"/>
    <w:rsid w:val="00DD51E3"/>
    <w:rsid w:val="00DD524E"/>
    <w:rsid w:val="00DD5270"/>
    <w:rsid w:val="00DD5482"/>
    <w:rsid w:val="00DD55E1"/>
    <w:rsid w:val="00DD5637"/>
    <w:rsid w:val="00DD6297"/>
    <w:rsid w:val="00DD63DC"/>
    <w:rsid w:val="00DD6457"/>
    <w:rsid w:val="00DD6639"/>
    <w:rsid w:val="00DD6EF1"/>
    <w:rsid w:val="00DD72B2"/>
    <w:rsid w:val="00DD7486"/>
    <w:rsid w:val="00DD7570"/>
    <w:rsid w:val="00DD7C81"/>
    <w:rsid w:val="00DD7CC6"/>
    <w:rsid w:val="00DE084B"/>
    <w:rsid w:val="00DE096C"/>
    <w:rsid w:val="00DE0D45"/>
    <w:rsid w:val="00DE11F2"/>
    <w:rsid w:val="00DE12DF"/>
    <w:rsid w:val="00DE1A14"/>
    <w:rsid w:val="00DE1FE6"/>
    <w:rsid w:val="00DE25E2"/>
    <w:rsid w:val="00DE2B9A"/>
    <w:rsid w:val="00DE3B63"/>
    <w:rsid w:val="00DE3CA6"/>
    <w:rsid w:val="00DE3DF2"/>
    <w:rsid w:val="00DE41B5"/>
    <w:rsid w:val="00DE435F"/>
    <w:rsid w:val="00DE48FA"/>
    <w:rsid w:val="00DE4A7D"/>
    <w:rsid w:val="00DE4B18"/>
    <w:rsid w:val="00DE4D68"/>
    <w:rsid w:val="00DE5759"/>
    <w:rsid w:val="00DE7014"/>
    <w:rsid w:val="00DE72C3"/>
    <w:rsid w:val="00DE7BA6"/>
    <w:rsid w:val="00DE7F45"/>
    <w:rsid w:val="00DF0199"/>
    <w:rsid w:val="00DF0EEF"/>
    <w:rsid w:val="00DF0F3D"/>
    <w:rsid w:val="00DF0F46"/>
    <w:rsid w:val="00DF12F3"/>
    <w:rsid w:val="00DF1F70"/>
    <w:rsid w:val="00DF241C"/>
    <w:rsid w:val="00DF288D"/>
    <w:rsid w:val="00DF2A79"/>
    <w:rsid w:val="00DF3BE6"/>
    <w:rsid w:val="00DF3C85"/>
    <w:rsid w:val="00DF3FE6"/>
    <w:rsid w:val="00DF444A"/>
    <w:rsid w:val="00DF44A2"/>
    <w:rsid w:val="00DF4B19"/>
    <w:rsid w:val="00DF526B"/>
    <w:rsid w:val="00DF5321"/>
    <w:rsid w:val="00DF5875"/>
    <w:rsid w:val="00DF5E75"/>
    <w:rsid w:val="00DF61CB"/>
    <w:rsid w:val="00DF6581"/>
    <w:rsid w:val="00DF6842"/>
    <w:rsid w:val="00DF68E7"/>
    <w:rsid w:val="00DF6AEE"/>
    <w:rsid w:val="00DF6D51"/>
    <w:rsid w:val="00DF7595"/>
    <w:rsid w:val="00DF792E"/>
    <w:rsid w:val="00DF799D"/>
    <w:rsid w:val="00DF79DE"/>
    <w:rsid w:val="00E00044"/>
    <w:rsid w:val="00E000C2"/>
    <w:rsid w:val="00E008AA"/>
    <w:rsid w:val="00E008AD"/>
    <w:rsid w:val="00E014E9"/>
    <w:rsid w:val="00E015EA"/>
    <w:rsid w:val="00E01633"/>
    <w:rsid w:val="00E0163C"/>
    <w:rsid w:val="00E017F1"/>
    <w:rsid w:val="00E01E34"/>
    <w:rsid w:val="00E01E43"/>
    <w:rsid w:val="00E021CC"/>
    <w:rsid w:val="00E024FB"/>
    <w:rsid w:val="00E02885"/>
    <w:rsid w:val="00E030AF"/>
    <w:rsid w:val="00E03160"/>
    <w:rsid w:val="00E037D4"/>
    <w:rsid w:val="00E03888"/>
    <w:rsid w:val="00E038A2"/>
    <w:rsid w:val="00E038B3"/>
    <w:rsid w:val="00E0420A"/>
    <w:rsid w:val="00E04C25"/>
    <w:rsid w:val="00E04E85"/>
    <w:rsid w:val="00E051D3"/>
    <w:rsid w:val="00E05782"/>
    <w:rsid w:val="00E0595D"/>
    <w:rsid w:val="00E06232"/>
    <w:rsid w:val="00E0656B"/>
    <w:rsid w:val="00E06FF2"/>
    <w:rsid w:val="00E07237"/>
    <w:rsid w:val="00E07AB2"/>
    <w:rsid w:val="00E1022F"/>
    <w:rsid w:val="00E109EE"/>
    <w:rsid w:val="00E118CD"/>
    <w:rsid w:val="00E11F54"/>
    <w:rsid w:val="00E12AD0"/>
    <w:rsid w:val="00E12E46"/>
    <w:rsid w:val="00E13441"/>
    <w:rsid w:val="00E135D8"/>
    <w:rsid w:val="00E13951"/>
    <w:rsid w:val="00E1401D"/>
    <w:rsid w:val="00E1465C"/>
    <w:rsid w:val="00E14BFB"/>
    <w:rsid w:val="00E14E3A"/>
    <w:rsid w:val="00E15134"/>
    <w:rsid w:val="00E15562"/>
    <w:rsid w:val="00E1582F"/>
    <w:rsid w:val="00E15B27"/>
    <w:rsid w:val="00E15B49"/>
    <w:rsid w:val="00E15F13"/>
    <w:rsid w:val="00E15FEF"/>
    <w:rsid w:val="00E160D6"/>
    <w:rsid w:val="00E165A1"/>
    <w:rsid w:val="00E1665D"/>
    <w:rsid w:val="00E16DE1"/>
    <w:rsid w:val="00E16DFD"/>
    <w:rsid w:val="00E17435"/>
    <w:rsid w:val="00E17768"/>
    <w:rsid w:val="00E17AE1"/>
    <w:rsid w:val="00E17DEB"/>
    <w:rsid w:val="00E17F73"/>
    <w:rsid w:val="00E2014F"/>
    <w:rsid w:val="00E2037C"/>
    <w:rsid w:val="00E204B7"/>
    <w:rsid w:val="00E20990"/>
    <w:rsid w:val="00E20CB2"/>
    <w:rsid w:val="00E2173C"/>
    <w:rsid w:val="00E21A98"/>
    <w:rsid w:val="00E21BEE"/>
    <w:rsid w:val="00E229BE"/>
    <w:rsid w:val="00E22B2D"/>
    <w:rsid w:val="00E22C2B"/>
    <w:rsid w:val="00E22D9B"/>
    <w:rsid w:val="00E23655"/>
    <w:rsid w:val="00E23C81"/>
    <w:rsid w:val="00E23F10"/>
    <w:rsid w:val="00E23F3A"/>
    <w:rsid w:val="00E24294"/>
    <w:rsid w:val="00E2464C"/>
    <w:rsid w:val="00E248A1"/>
    <w:rsid w:val="00E24AF8"/>
    <w:rsid w:val="00E2501A"/>
    <w:rsid w:val="00E264BB"/>
    <w:rsid w:val="00E265B0"/>
    <w:rsid w:val="00E26734"/>
    <w:rsid w:val="00E26A56"/>
    <w:rsid w:val="00E26B8C"/>
    <w:rsid w:val="00E26BDD"/>
    <w:rsid w:val="00E26D0F"/>
    <w:rsid w:val="00E26E1E"/>
    <w:rsid w:val="00E2702E"/>
    <w:rsid w:val="00E27577"/>
    <w:rsid w:val="00E27893"/>
    <w:rsid w:val="00E27ED0"/>
    <w:rsid w:val="00E30374"/>
    <w:rsid w:val="00E303B8"/>
    <w:rsid w:val="00E307DA"/>
    <w:rsid w:val="00E30B84"/>
    <w:rsid w:val="00E310CE"/>
    <w:rsid w:val="00E314B0"/>
    <w:rsid w:val="00E31750"/>
    <w:rsid w:val="00E31B9D"/>
    <w:rsid w:val="00E31DF8"/>
    <w:rsid w:val="00E32013"/>
    <w:rsid w:val="00E323F9"/>
    <w:rsid w:val="00E32E04"/>
    <w:rsid w:val="00E32F91"/>
    <w:rsid w:val="00E34170"/>
    <w:rsid w:val="00E341FA"/>
    <w:rsid w:val="00E3485B"/>
    <w:rsid w:val="00E349CB"/>
    <w:rsid w:val="00E34B10"/>
    <w:rsid w:val="00E360F9"/>
    <w:rsid w:val="00E36A4A"/>
    <w:rsid w:val="00E36D46"/>
    <w:rsid w:val="00E36E7F"/>
    <w:rsid w:val="00E37EAE"/>
    <w:rsid w:val="00E37F3A"/>
    <w:rsid w:val="00E40898"/>
    <w:rsid w:val="00E40F8B"/>
    <w:rsid w:val="00E41BD2"/>
    <w:rsid w:val="00E41C9C"/>
    <w:rsid w:val="00E41E84"/>
    <w:rsid w:val="00E425BE"/>
    <w:rsid w:val="00E43488"/>
    <w:rsid w:val="00E43686"/>
    <w:rsid w:val="00E43BF3"/>
    <w:rsid w:val="00E43C07"/>
    <w:rsid w:val="00E446F4"/>
    <w:rsid w:val="00E44758"/>
    <w:rsid w:val="00E44B42"/>
    <w:rsid w:val="00E44E6F"/>
    <w:rsid w:val="00E45067"/>
    <w:rsid w:val="00E46612"/>
    <w:rsid w:val="00E4779C"/>
    <w:rsid w:val="00E4790A"/>
    <w:rsid w:val="00E50D69"/>
    <w:rsid w:val="00E512ED"/>
    <w:rsid w:val="00E5145A"/>
    <w:rsid w:val="00E516CA"/>
    <w:rsid w:val="00E51F07"/>
    <w:rsid w:val="00E521A9"/>
    <w:rsid w:val="00E52565"/>
    <w:rsid w:val="00E52569"/>
    <w:rsid w:val="00E52908"/>
    <w:rsid w:val="00E5411F"/>
    <w:rsid w:val="00E541C1"/>
    <w:rsid w:val="00E543A6"/>
    <w:rsid w:val="00E5468E"/>
    <w:rsid w:val="00E54876"/>
    <w:rsid w:val="00E54D40"/>
    <w:rsid w:val="00E5536C"/>
    <w:rsid w:val="00E5593F"/>
    <w:rsid w:val="00E55B3C"/>
    <w:rsid w:val="00E55C4D"/>
    <w:rsid w:val="00E5617A"/>
    <w:rsid w:val="00E5623E"/>
    <w:rsid w:val="00E5656F"/>
    <w:rsid w:val="00E57100"/>
    <w:rsid w:val="00E572B3"/>
    <w:rsid w:val="00E5746D"/>
    <w:rsid w:val="00E574B5"/>
    <w:rsid w:val="00E574D8"/>
    <w:rsid w:val="00E57B2F"/>
    <w:rsid w:val="00E60003"/>
    <w:rsid w:val="00E60468"/>
    <w:rsid w:val="00E604D9"/>
    <w:rsid w:val="00E60AB5"/>
    <w:rsid w:val="00E60DC7"/>
    <w:rsid w:val="00E6100D"/>
    <w:rsid w:val="00E616BA"/>
    <w:rsid w:val="00E61A5A"/>
    <w:rsid w:val="00E6271D"/>
    <w:rsid w:val="00E62B44"/>
    <w:rsid w:val="00E62CFE"/>
    <w:rsid w:val="00E62F61"/>
    <w:rsid w:val="00E630BE"/>
    <w:rsid w:val="00E63A93"/>
    <w:rsid w:val="00E63F9A"/>
    <w:rsid w:val="00E64211"/>
    <w:rsid w:val="00E643B1"/>
    <w:rsid w:val="00E64CC6"/>
    <w:rsid w:val="00E65326"/>
    <w:rsid w:val="00E65AC9"/>
    <w:rsid w:val="00E65C14"/>
    <w:rsid w:val="00E65CA2"/>
    <w:rsid w:val="00E66592"/>
    <w:rsid w:val="00E66BCF"/>
    <w:rsid w:val="00E66CEA"/>
    <w:rsid w:val="00E66FFA"/>
    <w:rsid w:val="00E67015"/>
    <w:rsid w:val="00E6730E"/>
    <w:rsid w:val="00E674EA"/>
    <w:rsid w:val="00E70256"/>
    <w:rsid w:val="00E707D0"/>
    <w:rsid w:val="00E708A8"/>
    <w:rsid w:val="00E709CF"/>
    <w:rsid w:val="00E7143A"/>
    <w:rsid w:val="00E717B8"/>
    <w:rsid w:val="00E717C6"/>
    <w:rsid w:val="00E72015"/>
    <w:rsid w:val="00E7243D"/>
    <w:rsid w:val="00E72649"/>
    <w:rsid w:val="00E72E94"/>
    <w:rsid w:val="00E731FA"/>
    <w:rsid w:val="00E7357B"/>
    <w:rsid w:val="00E73883"/>
    <w:rsid w:val="00E74199"/>
    <w:rsid w:val="00E74362"/>
    <w:rsid w:val="00E745DD"/>
    <w:rsid w:val="00E7471E"/>
    <w:rsid w:val="00E74B5C"/>
    <w:rsid w:val="00E75026"/>
    <w:rsid w:val="00E7507B"/>
    <w:rsid w:val="00E75181"/>
    <w:rsid w:val="00E756D5"/>
    <w:rsid w:val="00E76462"/>
    <w:rsid w:val="00E764CB"/>
    <w:rsid w:val="00E76954"/>
    <w:rsid w:val="00E7698C"/>
    <w:rsid w:val="00E772C4"/>
    <w:rsid w:val="00E7777E"/>
    <w:rsid w:val="00E80236"/>
    <w:rsid w:val="00E807AA"/>
    <w:rsid w:val="00E80F21"/>
    <w:rsid w:val="00E81901"/>
    <w:rsid w:val="00E81AA9"/>
    <w:rsid w:val="00E821D0"/>
    <w:rsid w:val="00E82AE5"/>
    <w:rsid w:val="00E84100"/>
    <w:rsid w:val="00E842CF"/>
    <w:rsid w:val="00E845DC"/>
    <w:rsid w:val="00E849F0"/>
    <w:rsid w:val="00E84C3B"/>
    <w:rsid w:val="00E84FB9"/>
    <w:rsid w:val="00E856CE"/>
    <w:rsid w:val="00E85881"/>
    <w:rsid w:val="00E85D1F"/>
    <w:rsid w:val="00E85EF4"/>
    <w:rsid w:val="00E863E6"/>
    <w:rsid w:val="00E86693"/>
    <w:rsid w:val="00E8671E"/>
    <w:rsid w:val="00E8730B"/>
    <w:rsid w:val="00E87819"/>
    <w:rsid w:val="00E87BD5"/>
    <w:rsid w:val="00E90190"/>
    <w:rsid w:val="00E90778"/>
    <w:rsid w:val="00E90843"/>
    <w:rsid w:val="00E90D87"/>
    <w:rsid w:val="00E911F4"/>
    <w:rsid w:val="00E9136D"/>
    <w:rsid w:val="00E918C0"/>
    <w:rsid w:val="00E91A33"/>
    <w:rsid w:val="00E91F45"/>
    <w:rsid w:val="00E92DE4"/>
    <w:rsid w:val="00E93428"/>
    <w:rsid w:val="00E935BB"/>
    <w:rsid w:val="00E93BBF"/>
    <w:rsid w:val="00E93CB6"/>
    <w:rsid w:val="00E93F3D"/>
    <w:rsid w:val="00E9456B"/>
    <w:rsid w:val="00E94624"/>
    <w:rsid w:val="00E95282"/>
    <w:rsid w:val="00E95526"/>
    <w:rsid w:val="00E95FC2"/>
    <w:rsid w:val="00E961DB"/>
    <w:rsid w:val="00E97F7E"/>
    <w:rsid w:val="00EA126B"/>
    <w:rsid w:val="00EA17F9"/>
    <w:rsid w:val="00EA1B6F"/>
    <w:rsid w:val="00EA1D9D"/>
    <w:rsid w:val="00EA2278"/>
    <w:rsid w:val="00EA23D0"/>
    <w:rsid w:val="00EA2488"/>
    <w:rsid w:val="00EA2A2B"/>
    <w:rsid w:val="00EA2E3D"/>
    <w:rsid w:val="00EA30AD"/>
    <w:rsid w:val="00EA324D"/>
    <w:rsid w:val="00EA3914"/>
    <w:rsid w:val="00EA4241"/>
    <w:rsid w:val="00EA57D1"/>
    <w:rsid w:val="00EA59FA"/>
    <w:rsid w:val="00EA5CB6"/>
    <w:rsid w:val="00EA5E20"/>
    <w:rsid w:val="00EA67E5"/>
    <w:rsid w:val="00EA68A0"/>
    <w:rsid w:val="00EA78FA"/>
    <w:rsid w:val="00EA7C56"/>
    <w:rsid w:val="00EA7D7B"/>
    <w:rsid w:val="00EB0235"/>
    <w:rsid w:val="00EB027C"/>
    <w:rsid w:val="00EB02A2"/>
    <w:rsid w:val="00EB087D"/>
    <w:rsid w:val="00EB0F95"/>
    <w:rsid w:val="00EB1381"/>
    <w:rsid w:val="00EB1F7D"/>
    <w:rsid w:val="00EB2086"/>
    <w:rsid w:val="00EB21A1"/>
    <w:rsid w:val="00EB2345"/>
    <w:rsid w:val="00EB25D1"/>
    <w:rsid w:val="00EB2EB4"/>
    <w:rsid w:val="00EB2ED9"/>
    <w:rsid w:val="00EB3812"/>
    <w:rsid w:val="00EB3827"/>
    <w:rsid w:val="00EB44CB"/>
    <w:rsid w:val="00EB4C97"/>
    <w:rsid w:val="00EB546B"/>
    <w:rsid w:val="00EB5582"/>
    <w:rsid w:val="00EB5843"/>
    <w:rsid w:val="00EB5A1F"/>
    <w:rsid w:val="00EB5B34"/>
    <w:rsid w:val="00EB5FF6"/>
    <w:rsid w:val="00EB62C2"/>
    <w:rsid w:val="00EB64B1"/>
    <w:rsid w:val="00EB6587"/>
    <w:rsid w:val="00EB7911"/>
    <w:rsid w:val="00EB79B6"/>
    <w:rsid w:val="00EC0245"/>
    <w:rsid w:val="00EC0EDE"/>
    <w:rsid w:val="00EC1FAD"/>
    <w:rsid w:val="00EC22A5"/>
    <w:rsid w:val="00EC2337"/>
    <w:rsid w:val="00EC2523"/>
    <w:rsid w:val="00EC2866"/>
    <w:rsid w:val="00EC2D42"/>
    <w:rsid w:val="00EC348D"/>
    <w:rsid w:val="00EC3EC9"/>
    <w:rsid w:val="00EC3F36"/>
    <w:rsid w:val="00EC40F6"/>
    <w:rsid w:val="00EC4130"/>
    <w:rsid w:val="00EC41FE"/>
    <w:rsid w:val="00EC4D96"/>
    <w:rsid w:val="00EC564B"/>
    <w:rsid w:val="00EC5AD9"/>
    <w:rsid w:val="00EC5B93"/>
    <w:rsid w:val="00EC5C89"/>
    <w:rsid w:val="00EC660E"/>
    <w:rsid w:val="00EC7264"/>
    <w:rsid w:val="00ED02BB"/>
    <w:rsid w:val="00ED075C"/>
    <w:rsid w:val="00ED16BC"/>
    <w:rsid w:val="00ED18DB"/>
    <w:rsid w:val="00ED1AE5"/>
    <w:rsid w:val="00ED1B71"/>
    <w:rsid w:val="00ED1EA1"/>
    <w:rsid w:val="00ED2ACC"/>
    <w:rsid w:val="00ED302C"/>
    <w:rsid w:val="00ED307D"/>
    <w:rsid w:val="00ED32AF"/>
    <w:rsid w:val="00ED3611"/>
    <w:rsid w:val="00ED3F6D"/>
    <w:rsid w:val="00ED3F6F"/>
    <w:rsid w:val="00ED3FE2"/>
    <w:rsid w:val="00ED4774"/>
    <w:rsid w:val="00ED4946"/>
    <w:rsid w:val="00ED49B5"/>
    <w:rsid w:val="00ED4C63"/>
    <w:rsid w:val="00ED575B"/>
    <w:rsid w:val="00ED5F61"/>
    <w:rsid w:val="00ED60DC"/>
    <w:rsid w:val="00ED6DD1"/>
    <w:rsid w:val="00ED7E1A"/>
    <w:rsid w:val="00EE00B8"/>
    <w:rsid w:val="00EE00F7"/>
    <w:rsid w:val="00EE03DA"/>
    <w:rsid w:val="00EE064D"/>
    <w:rsid w:val="00EE1058"/>
    <w:rsid w:val="00EE173B"/>
    <w:rsid w:val="00EE1D81"/>
    <w:rsid w:val="00EE2115"/>
    <w:rsid w:val="00EE2154"/>
    <w:rsid w:val="00EE2703"/>
    <w:rsid w:val="00EE2784"/>
    <w:rsid w:val="00EE2B09"/>
    <w:rsid w:val="00EE2EA7"/>
    <w:rsid w:val="00EE2EB4"/>
    <w:rsid w:val="00EE3240"/>
    <w:rsid w:val="00EE4F41"/>
    <w:rsid w:val="00EE5042"/>
    <w:rsid w:val="00EE51E1"/>
    <w:rsid w:val="00EE5468"/>
    <w:rsid w:val="00EE579B"/>
    <w:rsid w:val="00EE5887"/>
    <w:rsid w:val="00EE5E61"/>
    <w:rsid w:val="00EE5F0D"/>
    <w:rsid w:val="00EE626E"/>
    <w:rsid w:val="00EE63A4"/>
    <w:rsid w:val="00EE66AC"/>
    <w:rsid w:val="00EE6AA5"/>
    <w:rsid w:val="00EE7109"/>
    <w:rsid w:val="00EE790B"/>
    <w:rsid w:val="00EE7BD7"/>
    <w:rsid w:val="00EF01C6"/>
    <w:rsid w:val="00EF0555"/>
    <w:rsid w:val="00EF06BB"/>
    <w:rsid w:val="00EF1235"/>
    <w:rsid w:val="00EF1DE3"/>
    <w:rsid w:val="00EF216A"/>
    <w:rsid w:val="00EF21BF"/>
    <w:rsid w:val="00EF2243"/>
    <w:rsid w:val="00EF22EE"/>
    <w:rsid w:val="00EF2344"/>
    <w:rsid w:val="00EF3AD6"/>
    <w:rsid w:val="00EF3AEC"/>
    <w:rsid w:val="00EF41DC"/>
    <w:rsid w:val="00EF4991"/>
    <w:rsid w:val="00EF4C62"/>
    <w:rsid w:val="00EF4D3B"/>
    <w:rsid w:val="00EF4D99"/>
    <w:rsid w:val="00EF50AC"/>
    <w:rsid w:val="00EF5F03"/>
    <w:rsid w:val="00EF5FE9"/>
    <w:rsid w:val="00EF6645"/>
    <w:rsid w:val="00EF695C"/>
    <w:rsid w:val="00EF696E"/>
    <w:rsid w:val="00EF6D8A"/>
    <w:rsid w:val="00F003B9"/>
    <w:rsid w:val="00F00469"/>
    <w:rsid w:val="00F008A5"/>
    <w:rsid w:val="00F00BA4"/>
    <w:rsid w:val="00F00EAB"/>
    <w:rsid w:val="00F00F67"/>
    <w:rsid w:val="00F01196"/>
    <w:rsid w:val="00F01356"/>
    <w:rsid w:val="00F017DD"/>
    <w:rsid w:val="00F0184C"/>
    <w:rsid w:val="00F0189B"/>
    <w:rsid w:val="00F02338"/>
    <w:rsid w:val="00F02767"/>
    <w:rsid w:val="00F029A0"/>
    <w:rsid w:val="00F02CCA"/>
    <w:rsid w:val="00F036A6"/>
    <w:rsid w:val="00F036BA"/>
    <w:rsid w:val="00F03DAD"/>
    <w:rsid w:val="00F041D3"/>
    <w:rsid w:val="00F04D36"/>
    <w:rsid w:val="00F04FA5"/>
    <w:rsid w:val="00F069DC"/>
    <w:rsid w:val="00F07384"/>
    <w:rsid w:val="00F07E11"/>
    <w:rsid w:val="00F10324"/>
    <w:rsid w:val="00F104F5"/>
    <w:rsid w:val="00F10EAA"/>
    <w:rsid w:val="00F11162"/>
    <w:rsid w:val="00F1127E"/>
    <w:rsid w:val="00F117C3"/>
    <w:rsid w:val="00F11D49"/>
    <w:rsid w:val="00F1240C"/>
    <w:rsid w:val="00F12E33"/>
    <w:rsid w:val="00F12F41"/>
    <w:rsid w:val="00F13F9E"/>
    <w:rsid w:val="00F1415B"/>
    <w:rsid w:val="00F15089"/>
    <w:rsid w:val="00F15ECC"/>
    <w:rsid w:val="00F169C4"/>
    <w:rsid w:val="00F16B01"/>
    <w:rsid w:val="00F175F4"/>
    <w:rsid w:val="00F1791C"/>
    <w:rsid w:val="00F17DCC"/>
    <w:rsid w:val="00F17F10"/>
    <w:rsid w:val="00F20A27"/>
    <w:rsid w:val="00F20D3F"/>
    <w:rsid w:val="00F210F9"/>
    <w:rsid w:val="00F22B14"/>
    <w:rsid w:val="00F2317A"/>
    <w:rsid w:val="00F23721"/>
    <w:rsid w:val="00F23A6F"/>
    <w:rsid w:val="00F23D22"/>
    <w:rsid w:val="00F24631"/>
    <w:rsid w:val="00F24E4B"/>
    <w:rsid w:val="00F252BE"/>
    <w:rsid w:val="00F254E9"/>
    <w:rsid w:val="00F25646"/>
    <w:rsid w:val="00F25CA3"/>
    <w:rsid w:val="00F25DB5"/>
    <w:rsid w:val="00F25FAA"/>
    <w:rsid w:val="00F260C3"/>
    <w:rsid w:val="00F264D8"/>
    <w:rsid w:val="00F26690"/>
    <w:rsid w:val="00F2677B"/>
    <w:rsid w:val="00F26F80"/>
    <w:rsid w:val="00F27168"/>
    <w:rsid w:val="00F275C6"/>
    <w:rsid w:val="00F27618"/>
    <w:rsid w:val="00F3092E"/>
    <w:rsid w:val="00F309B5"/>
    <w:rsid w:val="00F30A45"/>
    <w:rsid w:val="00F320F5"/>
    <w:rsid w:val="00F321DA"/>
    <w:rsid w:val="00F3258B"/>
    <w:rsid w:val="00F3280B"/>
    <w:rsid w:val="00F33225"/>
    <w:rsid w:val="00F3346B"/>
    <w:rsid w:val="00F33608"/>
    <w:rsid w:val="00F33924"/>
    <w:rsid w:val="00F33B27"/>
    <w:rsid w:val="00F340F3"/>
    <w:rsid w:val="00F34548"/>
    <w:rsid w:val="00F34A1F"/>
    <w:rsid w:val="00F353DB"/>
    <w:rsid w:val="00F35609"/>
    <w:rsid w:val="00F358A8"/>
    <w:rsid w:val="00F35ED7"/>
    <w:rsid w:val="00F35F27"/>
    <w:rsid w:val="00F36731"/>
    <w:rsid w:val="00F370D8"/>
    <w:rsid w:val="00F37340"/>
    <w:rsid w:val="00F373F2"/>
    <w:rsid w:val="00F3760D"/>
    <w:rsid w:val="00F37646"/>
    <w:rsid w:val="00F37E14"/>
    <w:rsid w:val="00F40028"/>
    <w:rsid w:val="00F40683"/>
    <w:rsid w:val="00F4082D"/>
    <w:rsid w:val="00F4089B"/>
    <w:rsid w:val="00F40B9A"/>
    <w:rsid w:val="00F40EC0"/>
    <w:rsid w:val="00F41242"/>
    <w:rsid w:val="00F41766"/>
    <w:rsid w:val="00F4197F"/>
    <w:rsid w:val="00F426D7"/>
    <w:rsid w:val="00F42AA0"/>
    <w:rsid w:val="00F42DCE"/>
    <w:rsid w:val="00F4340A"/>
    <w:rsid w:val="00F437FE"/>
    <w:rsid w:val="00F44403"/>
    <w:rsid w:val="00F44438"/>
    <w:rsid w:val="00F4518E"/>
    <w:rsid w:val="00F45B37"/>
    <w:rsid w:val="00F45F69"/>
    <w:rsid w:val="00F46043"/>
    <w:rsid w:val="00F4615A"/>
    <w:rsid w:val="00F462A8"/>
    <w:rsid w:val="00F46C96"/>
    <w:rsid w:val="00F46F4F"/>
    <w:rsid w:val="00F46F55"/>
    <w:rsid w:val="00F47C43"/>
    <w:rsid w:val="00F501DB"/>
    <w:rsid w:val="00F506A7"/>
    <w:rsid w:val="00F50795"/>
    <w:rsid w:val="00F50D17"/>
    <w:rsid w:val="00F50EA4"/>
    <w:rsid w:val="00F51381"/>
    <w:rsid w:val="00F51926"/>
    <w:rsid w:val="00F5197E"/>
    <w:rsid w:val="00F51A0B"/>
    <w:rsid w:val="00F51A71"/>
    <w:rsid w:val="00F51DDF"/>
    <w:rsid w:val="00F51EBA"/>
    <w:rsid w:val="00F521DE"/>
    <w:rsid w:val="00F52387"/>
    <w:rsid w:val="00F52521"/>
    <w:rsid w:val="00F52DE4"/>
    <w:rsid w:val="00F52F20"/>
    <w:rsid w:val="00F53485"/>
    <w:rsid w:val="00F536A2"/>
    <w:rsid w:val="00F537A7"/>
    <w:rsid w:val="00F546DF"/>
    <w:rsid w:val="00F54956"/>
    <w:rsid w:val="00F54CB5"/>
    <w:rsid w:val="00F558DF"/>
    <w:rsid w:val="00F55BC0"/>
    <w:rsid w:val="00F55C4E"/>
    <w:rsid w:val="00F55E7A"/>
    <w:rsid w:val="00F56273"/>
    <w:rsid w:val="00F5670D"/>
    <w:rsid w:val="00F569D2"/>
    <w:rsid w:val="00F570CE"/>
    <w:rsid w:val="00F601C5"/>
    <w:rsid w:val="00F603DA"/>
    <w:rsid w:val="00F60CE7"/>
    <w:rsid w:val="00F614E5"/>
    <w:rsid w:val="00F620BD"/>
    <w:rsid w:val="00F627F1"/>
    <w:rsid w:val="00F62C6B"/>
    <w:rsid w:val="00F62D22"/>
    <w:rsid w:val="00F6300F"/>
    <w:rsid w:val="00F6453B"/>
    <w:rsid w:val="00F64711"/>
    <w:rsid w:val="00F647E1"/>
    <w:rsid w:val="00F6524D"/>
    <w:rsid w:val="00F65312"/>
    <w:rsid w:val="00F65375"/>
    <w:rsid w:val="00F6595B"/>
    <w:rsid w:val="00F65D74"/>
    <w:rsid w:val="00F66118"/>
    <w:rsid w:val="00F66800"/>
    <w:rsid w:val="00F668EF"/>
    <w:rsid w:val="00F66B50"/>
    <w:rsid w:val="00F66BDF"/>
    <w:rsid w:val="00F67321"/>
    <w:rsid w:val="00F678A4"/>
    <w:rsid w:val="00F679D0"/>
    <w:rsid w:val="00F67A1D"/>
    <w:rsid w:val="00F67A98"/>
    <w:rsid w:val="00F7067E"/>
    <w:rsid w:val="00F70DBE"/>
    <w:rsid w:val="00F71710"/>
    <w:rsid w:val="00F7187B"/>
    <w:rsid w:val="00F71AE8"/>
    <w:rsid w:val="00F721F4"/>
    <w:rsid w:val="00F72372"/>
    <w:rsid w:val="00F7253B"/>
    <w:rsid w:val="00F7287F"/>
    <w:rsid w:val="00F728CD"/>
    <w:rsid w:val="00F72AC7"/>
    <w:rsid w:val="00F72B12"/>
    <w:rsid w:val="00F72C50"/>
    <w:rsid w:val="00F72DD0"/>
    <w:rsid w:val="00F73543"/>
    <w:rsid w:val="00F73817"/>
    <w:rsid w:val="00F73ACE"/>
    <w:rsid w:val="00F74393"/>
    <w:rsid w:val="00F748AE"/>
    <w:rsid w:val="00F75057"/>
    <w:rsid w:val="00F75681"/>
    <w:rsid w:val="00F766C0"/>
    <w:rsid w:val="00F769E0"/>
    <w:rsid w:val="00F76A4A"/>
    <w:rsid w:val="00F76B44"/>
    <w:rsid w:val="00F76D02"/>
    <w:rsid w:val="00F76D3A"/>
    <w:rsid w:val="00F772D1"/>
    <w:rsid w:val="00F77887"/>
    <w:rsid w:val="00F77C14"/>
    <w:rsid w:val="00F80584"/>
    <w:rsid w:val="00F80675"/>
    <w:rsid w:val="00F81038"/>
    <w:rsid w:val="00F81073"/>
    <w:rsid w:val="00F818E8"/>
    <w:rsid w:val="00F81D1E"/>
    <w:rsid w:val="00F82C8C"/>
    <w:rsid w:val="00F82FE4"/>
    <w:rsid w:val="00F8310C"/>
    <w:rsid w:val="00F835FE"/>
    <w:rsid w:val="00F83921"/>
    <w:rsid w:val="00F83937"/>
    <w:rsid w:val="00F839CE"/>
    <w:rsid w:val="00F83B85"/>
    <w:rsid w:val="00F83EFE"/>
    <w:rsid w:val="00F83FD9"/>
    <w:rsid w:val="00F84045"/>
    <w:rsid w:val="00F8419B"/>
    <w:rsid w:val="00F842CB"/>
    <w:rsid w:val="00F84358"/>
    <w:rsid w:val="00F8450E"/>
    <w:rsid w:val="00F84C7F"/>
    <w:rsid w:val="00F85239"/>
    <w:rsid w:val="00F855F8"/>
    <w:rsid w:val="00F85773"/>
    <w:rsid w:val="00F85893"/>
    <w:rsid w:val="00F85B76"/>
    <w:rsid w:val="00F85E31"/>
    <w:rsid w:val="00F867CE"/>
    <w:rsid w:val="00F867EA"/>
    <w:rsid w:val="00F86B3A"/>
    <w:rsid w:val="00F878B1"/>
    <w:rsid w:val="00F87C3B"/>
    <w:rsid w:val="00F87F60"/>
    <w:rsid w:val="00F9032F"/>
    <w:rsid w:val="00F9210A"/>
    <w:rsid w:val="00F92211"/>
    <w:rsid w:val="00F922CD"/>
    <w:rsid w:val="00F92A7F"/>
    <w:rsid w:val="00F92B43"/>
    <w:rsid w:val="00F92CF3"/>
    <w:rsid w:val="00F92FAA"/>
    <w:rsid w:val="00F93110"/>
    <w:rsid w:val="00F938CF"/>
    <w:rsid w:val="00F93EE1"/>
    <w:rsid w:val="00F944CD"/>
    <w:rsid w:val="00F9456D"/>
    <w:rsid w:val="00F9491B"/>
    <w:rsid w:val="00F949D9"/>
    <w:rsid w:val="00F94C37"/>
    <w:rsid w:val="00F94E2C"/>
    <w:rsid w:val="00F951C2"/>
    <w:rsid w:val="00F95A00"/>
    <w:rsid w:val="00F95A70"/>
    <w:rsid w:val="00F9629A"/>
    <w:rsid w:val="00F97CF9"/>
    <w:rsid w:val="00F97F5F"/>
    <w:rsid w:val="00F97F7D"/>
    <w:rsid w:val="00FA00CC"/>
    <w:rsid w:val="00FA045E"/>
    <w:rsid w:val="00FA06DD"/>
    <w:rsid w:val="00FA18FA"/>
    <w:rsid w:val="00FA1CA3"/>
    <w:rsid w:val="00FA1E25"/>
    <w:rsid w:val="00FA2101"/>
    <w:rsid w:val="00FA2124"/>
    <w:rsid w:val="00FA2667"/>
    <w:rsid w:val="00FA2697"/>
    <w:rsid w:val="00FA2707"/>
    <w:rsid w:val="00FA2D8A"/>
    <w:rsid w:val="00FA2E26"/>
    <w:rsid w:val="00FA3BF6"/>
    <w:rsid w:val="00FA3C7B"/>
    <w:rsid w:val="00FA3EB6"/>
    <w:rsid w:val="00FA4578"/>
    <w:rsid w:val="00FA47A0"/>
    <w:rsid w:val="00FA52D0"/>
    <w:rsid w:val="00FA5B73"/>
    <w:rsid w:val="00FA6545"/>
    <w:rsid w:val="00FA6FF0"/>
    <w:rsid w:val="00FA74CF"/>
    <w:rsid w:val="00FA7526"/>
    <w:rsid w:val="00FA7DD0"/>
    <w:rsid w:val="00FB03AE"/>
    <w:rsid w:val="00FB0966"/>
    <w:rsid w:val="00FB09D7"/>
    <w:rsid w:val="00FB0BD8"/>
    <w:rsid w:val="00FB134E"/>
    <w:rsid w:val="00FB154B"/>
    <w:rsid w:val="00FB16CE"/>
    <w:rsid w:val="00FB18BC"/>
    <w:rsid w:val="00FB1948"/>
    <w:rsid w:val="00FB1AB3"/>
    <w:rsid w:val="00FB1D60"/>
    <w:rsid w:val="00FB1E39"/>
    <w:rsid w:val="00FB24BE"/>
    <w:rsid w:val="00FB2868"/>
    <w:rsid w:val="00FB4009"/>
    <w:rsid w:val="00FB4EB6"/>
    <w:rsid w:val="00FB4FFF"/>
    <w:rsid w:val="00FB5704"/>
    <w:rsid w:val="00FB60AD"/>
    <w:rsid w:val="00FB6122"/>
    <w:rsid w:val="00FB6A12"/>
    <w:rsid w:val="00FB6A44"/>
    <w:rsid w:val="00FB6D8C"/>
    <w:rsid w:val="00FB7B45"/>
    <w:rsid w:val="00FB7CF8"/>
    <w:rsid w:val="00FB7E42"/>
    <w:rsid w:val="00FC00FB"/>
    <w:rsid w:val="00FC01B2"/>
    <w:rsid w:val="00FC09C7"/>
    <w:rsid w:val="00FC0A7B"/>
    <w:rsid w:val="00FC0B0C"/>
    <w:rsid w:val="00FC0E10"/>
    <w:rsid w:val="00FC147A"/>
    <w:rsid w:val="00FC22FC"/>
    <w:rsid w:val="00FC2A60"/>
    <w:rsid w:val="00FC2F35"/>
    <w:rsid w:val="00FC3287"/>
    <w:rsid w:val="00FC3303"/>
    <w:rsid w:val="00FC3308"/>
    <w:rsid w:val="00FC3494"/>
    <w:rsid w:val="00FC3707"/>
    <w:rsid w:val="00FC4C98"/>
    <w:rsid w:val="00FC52D0"/>
    <w:rsid w:val="00FC5537"/>
    <w:rsid w:val="00FC5593"/>
    <w:rsid w:val="00FC5E57"/>
    <w:rsid w:val="00FC6EC7"/>
    <w:rsid w:val="00FC7241"/>
    <w:rsid w:val="00FC738F"/>
    <w:rsid w:val="00FC74D0"/>
    <w:rsid w:val="00FC77D6"/>
    <w:rsid w:val="00FC7EE6"/>
    <w:rsid w:val="00FC7F01"/>
    <w:rsid w:val="00FD011C"/>
    <w:rsid w:val="00FD0530"/>
    <w:rsid w:val="00FD10D5"/>
    <w:rsid w:val="00FD1DBF"/>
    <w:rsid w:val="00FD21E6"/>
    <w:rsid w:val="00FD2513"/>
    <w:rsid w:val="00FD251E"/>
    <w:rsid w:val="00FD2733"/>
    <w:rsid w:val="00FD2ABC"/>
    <w:rsid w:val="00FD2F59"/>
    <w:rsid w:val="00FD3311"/>
    <w:rsid w:val="00FD3687"/>
    <w:rsid w:val="00FD3792"/>
    <w:rsid w:val="00FD3DC3"/>
    <w:rsid w:val="00FD3F1B"/>
    <w:rsid w:val="00FD45FC"/>
    <w:rsid w:val="00FD48DC"/>
    <w:rsid w:val="00FD4992"/>
    <w:rsid w:val="00FD595B"/>
    <w:rsid w:val="00FD5C7E"/>
    <w:rsid w:val="00FD5DBD"/>
    <w:rsid w:val="00FD5EA5"/>
    <w:rsid w:val="00FD6D31"/>
    <w:rsid w:val="00FD74E1"/>
    <w:rsid w:val="00FD7E82"/>
    <w:rsid w:val="00FD7F18"/>
    <w:rsid w:val="00FE01C7"/>
    <w:rsid w:val="00FE0990"/>
    <w:rsid w:val="00FE0EE2"/>
    <w:rsid w:val="00FE16BE"/>
    <w:rsid w:val="00FE180F"/>
    <w:rsid w:val="00FE1BD2"/>
    <w:rsid w:val="00FE20B7"/>
    <w:rsid w:val="00FE294A"/>
    <w:rsid w:val="00FE2A8A"/>
    <w:rsid w:val="00FE2F63"/>
    <w:rsid w:val="00FE3503"/>
    <w:rsid w:val="00FE35BD"/>
    <w:rsid w:val="00FE3EC4"/>
    <w:rsid w:val="00FE4563"/>
    <w:rsid w:val="00FE4937"/>
    <w:rsid w:val="00FE5AB8"/>
    <w:rsid w:val="00FE5D98"/>
    <w:rsid w:val="00FE5E84"/>
    <w:rsid w:val="00FE681C"/>
    <w:rsid w:val="00FE6B2B"/>
    <w:rsid w:val="00FE6BD7"/>
    <w:rsid w:val="00FE6F2D"/>
    <w:rsid w:val="00FE74D8"/>
    <w:rsid w:val="00FE77BE"/>
    <w:rsid w:val="00FE7AAF"/>
    <w:rsid w:val="00FE7F41"/>
    <w:rsid w:val="00FF0365"/>
    <w:rsid w:val="00FF074C"/>
    <w:rsid w:val="00FF11B9"/>
    <w:rsid w:val="00FF11C7"/>
    <w:rsid w:val="00FF1331"/>
    <w:rsid w:val="00FF1F56"/>
    <w:rsid w:val="00FF22B9"/>
    <w:rsid w:val="00FF2912"/>
    <w:rsid w:val="00FF2DF7"/>
    <w:rsid w:val="00FF32DC"/>
    <w:rsid w:val="00FF347B"/>
    <w:rsid w:val="00FF382B"/>
    <w:rsid w:val="00FF4E95"/>
    <w:rsid w:val="00FF4F34"/>
    <w:rsid w:val="00FF532A"/>
    <w:rsid w:val="00FF5747"/>
    <w:rsid w:val="00FF5B05"/>
    <w:rsid w:val="00FF62F1"/>
    <w:rsid w:val="00FF6374"/>
    <w:rsid w:val="00FF6962"/>
    <w:rsid w:val="00FF6C46"/>
    <w:rsid w:val="00FF6D1E"/>
    <w:rsid w:val="00FF71E5"/>
    <w:rsid w:val="00FF7561"/>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D28E3D"/>
  <w15:docId w15:val="{BDD0AB99-15B4-42B5-B7EE-5478674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4C9"/>
  </w:style>
  <w:style w:type="paragraph" w:styleId="Heading1">
    <w:name w:val="heading 1"/>
    <w:basedOn w:val="Normal"/>
    <w:link w:val="Heading1Char"/>
    <w:qFormat/>
    <w:rsid w:val="0087230F"/>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8"/>
      </w:numPr>
      <w:contextualSpacing/>
    </w:pPr>
  </w:style>
  <w:style w:type="paragraph" w:styleId="ListBullet3">
    <w:name w:val="List Bullet 3"/>
    <w:basedOn w:val="Normal"/>
    <w:uiPriority w:val="99"/>
    <w:semiHidden/>
    <w:unhideWhenUsed/>
    <w:rsid w:val="00FE74D8"/>
    <w:pPr>
      <w:numPr>
        <w:numId w:val="9"/>
      </w:numPr>
      <w:contextualSpacing/>
    </w:pPr>
  </w:style>
  <w:style w:type="paragraph" w:styleId="ListBullet4">
    <w:name w:val="List Bullet 4"/>
    <w:basedOn w:val="Normal"/>
    <w:uiPriority w:val="99"/>
    <w:semiHidden/>
    <w:unhideWhenUsed/>
    <w:rsid w:val="00FE74D8"/>
    <w:pPr>
      <w:numPr>
        <w:numId w:val="10"/>
      </w:numPr>
      <w:contextualSpacing/>
    </w:pPr>
  </w:style>
  <w:style w:type="paragraph" w:styleId="ListBullet5">
    <w:name w:val="List Bullet 5"/>
    <w:basedOn w:val="Normal"/>
    <w:uiPriority w:val="99"/>
    <w:semiHidden/>
    <w:unhideWhenUsed/>
    <w:rsid w:val="00FE74D8"/>
    <w:pPr>
      <w:numPr>
        <w:numId w:val="11"/>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12"/>
      </w:numPr>
      <w:contextualSpacing/>
    </w:pPr>
  </w:style>
  <w:style w:type="paragraph" w:styleId="ListNumber2">
    <w:name w:val="List Number 2"/>
    <w:basedOn w:val="Normal"/>
    <w:uiPriority w:val="99"/>
    <w:semiHidden/>
    <w:unhideWhenUsed/>
    <w:rsid w:val="00FE74D8"/>
    <w:pPr>
      <w:numPr>
        <w:numId w:val="13"/>
      </w:numPr>
      <w:contextualSpacing/>
    </w:pPr>
  </w:style>
  <w:style w:type="paragraph" w:styleId="ListNumber3">
    <w:name w:val="List Number 3"/>
    <w:basedOn w:val="Normal"/>
    <w:uiPriority w:val="99"/>
    <w:semiHidden/>
    <w:unhideWhenUsed/>
    <w:rsid w:val="00FE74D8"/>
    <w:pPr>
      <w:numPr>
        <w:numId w:val="14"/>
      </w:numPr>
      <w:contextualSpacing/>
    </w:pPr>
  </w:style>
  <w:style w:type="paragraph" w:styleId="ListNumber4">
    <w:name w:val="List Number 4"/>
    <w:basedOn w:val="Normal"/>
    <w:uiPriority w:val="99"/>
    <w:semiHidden/>
    <w:unhideWhenUsed/>
    <w:rsid w:val="00FE74D8"/>
    <w:pPr>
      <w:numPr>
        <w:numId w:val="15"/>
      </w:numPr>
      <w:contextualSpacing/>
    </w:pPr>
  </w:style>
  <w:style w:type="paragraph" w:styleId="ListNumber5">
    <w:name w:val="List Number 5"/>
    <w:basedOn w:val="Normal"/>
    <w:uiPriority w:val="99"/>
    <w:semiHidden/>
    <w:unhideWhenUsed/>
    <w:rsid w:val="00DB0BBE"/>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DB0BBE"/>
    <w:pPr>
      <w:keepNext/>
      <w:keepLines/>
      <w:numPr>
        <w:numId w:val="0"/>
      </w:numPr>
      <w:spacing w:before="48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955DC9"/>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955DC9"/>
    <w:pPr>
      <w:numPr>
        <w:ilvl w:val="1"/>
      </w:numPr>
    </w:pPr>
  </w:style>
  <w:style w:type="paragraph" w:customStyle="1" w:styleId="ListAlphaLC3">
    <w:name w:val="List AlphaLC 3"/>
    <w:basedOn w:val="ListAlphaLC2"/>
    <w:uiPriority w:val="22"/>
    <w:rsid w:val="00955DC9"/>
    <w:pPr>
      <w:numPr>
        <w:ilvl w:val="2"/>
      </w:numPr>
    </w:pPr>
  </w:style>
  <w:style w:type="paragraph" w:customStyle="1" w:styleId="ListAlphaLC4">
    <w:name w:val="List AlphaLC 4"/>
    <w:basedOn w:val="ListAlphaLC3"/>
    <w:uiPriority w:val="22"/>
    <w:semiHidden/>
    <w:unhideWhenUsed/>
    <w:rsid w:val="00955DC9"/>
    <w:pPr>
      <w:numPr>
        <w:ilvl w:val="3"/>
      </w:numPr>
    </w:pPr>
  </w:style>
  <w:style w:type="paragraph" w:customStyle="1" w:styleId="ListAlphaLC5">
    <w:name w:val="List AlphaLC 5"/>
    <w:basedOn w:val="ListAlphaLC4"/>
    <w:uiPriority w:val="22"/>
    <w:semiHidden/>
    <w:unhideWhenUsed/>
    <w:rsid w:val="00955DC9"/>
    <w:pPr>
      <w:numPr>
        <w:ilvl w:val="4"/>
      </w:numPr>
    </w:pPr>
  </w:style>
  <w:style w:type="paragraph" w:customStyle="1" w:styleId="ListAlphaLC6">
    <w:name w:val="List AlphaLC 6"/>
    <w:basedOn w:val="ListAlphaLC5"/>
    <w:uiPriority w:val="22"/>
    <w:semiHidden/>
    <w:unhideWhenUsed/>
    <w:rsid w:val="00955DC9"/>
    <w:pPr>
      <w:numPr>
        <w:ilvl w:val="5"/>
      </w:numPr>
    </w:pPr>
  </w:style>
  <w:style w:type="paragraph" w:customStyle="1" w:styleId="ListAlphaLC7">
    <w:name w:val="List AlphaLC 7"/>
    <w:basedOn w:val="ListAlphaLC6"/>
    <w:uiPriority w:val="22"/>
    <w:semiHidden/>
    <w:unhideWhenUsed/>
    <w:rsid w:val="00955DC9"/>
    <w:pPr>
      <w:numPr>
        <w:ilvl w:val="6"/>
      </w:numPr>
    </w:pPr>
  </w:style>
  <w:style w:type="paragraph" w:customStyle="1" w:styleId="ListAlphaLC8">
    <w:name w:val="List AlphaLC 8"/>
    <w:basedOn w:val="ListAlphaLC7"/>
    <w:uiPriority w:val="22"/>
    <w:semiHidden/>
    <w:unhideWhenUsed/>
    <w:rsid w:val="00955DC9"/>
    <w:pPr>
      <w:numPr>
        <w:ilvl w:val="7"/>
      </w:numPr>
    </w:pPr>
  </w:style>
  <w:style w:type="paragraph" w:customStyle="1" w:styleId="ListAlphaLC9">
    <w:name w:val="List AlphaLC 9"/>
    <w:basedOn w:val="ListAlphaLC8"/>
    <w:uiPriority w:val="22"/>
    <w:semiHidden/>
    <w:unhideWhenUsed/>
    <w:rsid w:val="00955DC9"/>
    <w:pPr>
      <w:numPr>
        <w:ilvl w:val="8"/>
      </w:numPr>
    </w:pPr>
  </w:style>
  <w:style w:type="paragraph" w:customStyle="1" w:styleId="ListOutline">
    <w:name w:val="List Outline"/>
    <w:uiPriority w:val="24"/>
    <w:pPr>
      <w:widowControl/>
      <w:numPr>
        <w:numId w:val="5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39689128">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870151712">
      <w:bodyDiv w:val="1"/>
      <w:marLeft w:val="0"/>
      <w:marRight w:val="0"/>
      <w:marTop w:val="0"/>
      <w:marBottom w:val="0"/>
      <w:divBdr>
        <w:top w:val="none" w:sz="0" w:space="0" w:color="auto"/>
        <w:left w:val="none" w:sz="0" w:space="0" w:color="auto"/>
        <w:bottom w:val="none" w:sz="0" w:space="0" w:color="auto"/>
        <w:right w:val="none" w:sz="0" w:space="0" w:color="auto"/>
      </w:divBdr>
    </w:div>
    <w:div w:id="906695394">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00837540">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26701778">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59714418">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16384618">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539315592">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809590822">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bor.illinoi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739A4-82AB-471E-8BC3-E58F525EA00B}">
  <ds:schemaRefs>
    <ds:schemaRef ds:uri="http://schemas.openxmlformats.org/officeDocument/2006/bibliography"/>
  </ds:schemaRefs>
</ds:datastoreItem>
</file>

<file path=customXml/itemProps2.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323D8-893B-416F-903D-E93999FFAA0B}">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627eb0be-8c78-4aa9-8136-a8454f14a87c"/>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1596B0A-542A-40E4-97CD-202832DD9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121</Pages>
  <Words>45590</Words>
  <Characters>259867</Characters>
  <Application>Microsoft Office Word</Application>
  <DocSecurity>0</DocSecurity>
  <Lines>2165</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Raventos, Juli</dc:creator>
  <cp:keywords/>
  <dc:description/>
  <cp:lastModifiedBy>Kim, Jane</cp:lastModifiedBy>
  <cp:revision>31</cp:revision>
  <cp:lastPrinted>2021-12-14T00:22:00Z</cp:lastPrinted>
  <dcterms:created xsi:type="dcterms:W3CDTF">2021-12-10T20:07:00Z</dcterms:created>
  <dcterms:modified xsi:type="dcterms:W3CDTF">2024-12-06T18:24:00Z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2024-11-25T22:39:56Z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89f2e322-660d-4b74-9541-35bfe427df4c</vt:lpwstr>
  </property>
  <property fmtid="{D5CDD505-2E9C-101B-9397-08002B2CF9AE}" pid="10" name="MSIP_Label_38f1469a-2c2a-4aee-b92b-090d4c5468ff_ContentBits">
    <vt:lpwstr>0</vt:lpwstr>
  </property>
</Properties>
</file>